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F6407" w14:textId="77777777" w:rsidR="00B46444" w:rsidRDefault="00D32568">
      <w:pPr>
        <w:pStyle w:val="NormalWeb"/>
        <w:spacing w:after="0" w:line="240" w:lineRule="auto"/>
        <w:jc w:val="center"/>
      </w:pPr>
      <w:r>
        <w:rPr>
          <w:rFonts w:ascii="Cambria" w:hAnsi="Cambria" w:cs="Arial"/>
          <w:b/>
          <w:sz w:val="22"/>
          <w:szCs w:val="22"/>
        </w:rPr>
        <w:t xml:space="preserve">IZVJEŠTAJ O UTROŠKU SREDSTAVA PO PROGRAMU </w:t>
      </w:r>
      <w:bookmarkStart w:id="0" w:name="_Hlk94861604"/>
      <w:bookmarkEnd w:id="0"/>
      <w:r>
        <w:rPr>
          <w:color w:val="000000"/>
          <w:shd w:val="clear" w:color="auto" w:fill="FFFFFF"/>
        </w:rPr>
        <w:t>„</w:t>
      </w:r>
      <w:r>
        <w:rPr>
          <w:rFonts w:ascii="Cambria" w:hAnsi="Cambria"/>
          <w:b/>
          <w:bCs/>
          <w:color w:val="000000"/>
          <w:sz w:val="22"/>
          <w:szCs w:val="22"/>
          <w:shd w:val="clear" w:color="auto" w:fill="FFFFFF"/>
          <w:lang w:val="hr-HR"/>
        </w:rPr>
        <w:t>POTICAJ ZA NOVA ULAGANJA U TEHNOLOŠKU MODERNIZACIJU I PRIMJENU STANDARDA KVALITETE”</w:t>
      </w:r>
    </w:p>
    <w:p w14:paraId="574D3775" w14:textId="77777777" w:rsidR="00B46444" w:rsidRDefault="00B46444">
      <w:pPr>
        <w:jc w:val="center"/>
        <w:rPr>
          <w:rFonts w:ascii="Cambria" w:hAnsi="Cambria" w:cs="Arial"/>
          <w:b/>
          <w:bCs/>
          <w:color w:val="000000"/>
          <w:sz w:val="22"/>
          <w:szCs w:val="22"/>
          <w:highlight w:val="white"/>
        </w:rPr>
      </w:pPr>
    </w:p>
    <w:tbl>
      <w:tblPr>
        <w:tblW w:w="9810" w:type="dxa"/>
        <w:tblLayout w:type="fixed"/>
        <w:tblCellMar>
          <w:left w:w="103" w:type="dxa"/>
        </w:tblCellMar>
        <w:tblLook w:val="04A0" w:firstRow="1" w:lastRow="0" w:firstColumn="1" w:lastColumn="0" w:noHBand="0" w:noVBand="1"/>
      </w:tblPr>
      <w:tblGrid>
        <w:gridCol w:w="3652"/>
        <w:gridCol w:w="458"/>
        <w:gridCol w:w="456"/>
        <w:gridCol w:w="458"/>
        <w:gridCol w:w="329"/>
        <w:gridCol w:w="132"/>
        <w:gridCol w:w="457"/>
        <w:gridCol w:w="461"/>
        <w:gridCol w:w="458"/>
        <w:gridCol w:w="192"/>
        <w:gridCol w:w="263"/>
        <w:gridCol w:w="461"/>
        <w:gridCol w:w="457"/>
        <w:gridCol w:w="456"/>
        <w:gridCol w:w="458"/>
        <w:gridCol w:w="662"/>
      </w:tblGrid>
      <w:tr w:rsidR="00B46444" w14:paraId="1671B79C" w14:textId="77777777" w:rsidTr="00974975">
        <w:trPr>
          <w:trHeight w:val="567"/>
        </w:trPr>
        <w:tc>
          <w:tcPr>
            <w:tcW w:w="36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57851" w14:textId="77777777" w:rsidR="00B46444" w:rsidRDefault="00D32568">
            <w:pPr>
              <w:widowControl w:val="0"/>
              <w:rPr>
                <w:rFonts w:ascii="Cambria" w:hAnsi="Cambria" w:cs="Arial"/>
                <w:b/>
                <w:sz w:val="20"/>
                <w:szCs w:val="20"/>
              </w:rPr>
            </w:pPr>
            <w:r>
              <w:rPr>
                <w:rFonts w:ascii="Cambria" w:hAnsi="Cambria" w:cs="Arial"/>
                <w:b/>
                <w:sz w:val="20"/>
                <w:szCs w:val="20"/>
              </w:rPr>
              <w:t>Naziv poslovnog subjekta</w:t>
            </w:r>
          </w:p>
        </w:tc>
        <w:tc>
          <w:tcPr>
            <w:tcW w:w="6158" w:type="dxa"/>
            <w:gridSpan w:val="15"/>
            <w:tcBorders>
              <w:top w:val="single" w:sz="4" w:space="0" w:color="000000"/>
              <w:left w:val="single" w:sz="4" w:space="0" w:color="000000"/>
              <w:bottom w:val="single" w:sz="4" w:space="0" w:color="000000"/>
              <w:right w:val="single" w:sz="4" w:space="0" w:color="000000"/>
            </w:tcBorders>
            <w:vAlign w:val="center"/>
          </w:tcPr>
          <w:p w14:paraId="11F59C16" w14:textId="77777777" w:rsidR="00B46444" w:rsidRDefault="00B46444">
            <w:pPr>
              <w:widowControl w:val="0"/>
              <w:jc w:val="center"/>
              <w:rPr>
                <w:rFonts w:ascii="Cambria" w:hAnsi="Cambria" w:cs="Arial"/>
                <w:b/>
                <w:bCs/>
                <w:color w:val="000000"/>
                <w:sz w:val="22"/>
                <w:szCs w:val="22"/>
                <w:highlight w:val="white"/>
              </w:rPr>
            </w:pPr>
          </w:p>
        </w:tc>
      </w:tr>
      <w:tr w:rsidR="00B46444" w14:paraId="1E8E15CB" w14:textId="77777777" w:rsidTr="00974975">
        <w:trPr>
          <w:trHeight w:val="567"/>
        </w:trPr>
        <w:tc>
          <w:tcPr>
            <w:tcW w:w="36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D9751" w14:textId="77777777" w:rsidR="00B46444" w:rsidRDefault="00D32568">
            <w:pPr>
              <w:widowControl w:val="0"/>
              <w:rPr>
                <w:rFonts w:ascii="Cambria" w:hAnsi="Cambria" w:cs="Arial"/>
                <w:b/>
                <w:sz w:val="20"/>
                <w:szCs w:val="20"/>
              </w:rPr>
            </w:pPr>
            <w:r>
              <w:rPr>
                <w:rFonts w:ascii="Cambria" w:hAnsi="Cambria" w:cs="Arial"/>
                <w:b/>
                <w:sz w:val="20"/>
                <w:szCs w:val="20"/>
              </w:rPr>
              <w:t>Ime i prezime odgovornog lica</w:t>
            </w:r>
          </w:p>
        </w:tc>
        <w:tc>
          <w:tcPr>
            <w:tcW w:w="6158" w:type="dxa"/>
            <w:gridSpan w:val="15"/>
            <w:tcBorders>
              <w:top w:val="single" w:sz="4" w:space="0" w:color="000000"/>
              <w:left w:val="single" w:sz="4" w:space="0" w:color="000000"/>
              <w:bottom w:val="single" w:sz="4" w:space="0" w:color="000000"/>
              <w:right w:val="single" w:sz="4" w:space="0" w:color="000000"/>
            </w:tcBorders>
            <w:vAlign w:val="center"/>
          </w:tcPr>
          <w:p w14:paraId="6FC2C861" w14:textId="77777777" w:rsidR="00B46444" w:rsidRDefault="00B46444">
            <w:pPr>
              <w:widowControl w:val="0"/>
              <w:rPr>
                <w:rFonts w:ascii="Cambria" w:hAnsi="Cambria" w:cs="Arial"/>
                <w:sz w:val="20"/>
                <w:szCs w:val="20"/>
              </w:rPr>
            </w:pPr>
          </w:p>
        </w:tc>
      </w:tr>
      <w:tr w:rsidR="00B46444" w14:paraId="2D44B3C5" w14:textId="77777777" w:rsidTr="00974975">
        <w:trPr>
          <w:trHeight w:val="567"/>
        </w:trPr>
        <w:tc>
          <w:tcPr>
            <w:tcW w:w="36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6DD98" w14:textId="77777777" w:rsidR="00B46444" w:rsidRDefault="00D32568">
            <w:pPr>
              <w:widowControl w:val="0"/>
              <w:rPr>
                <w:rFonts w:ascii="Cambria" w:hAnsi="Cambria" w:cs="Arial"/>
                <w:b/>
                <w:sz w:val="20"/>
                <w:szCs w:val="20"/>
              </w:rPr>
            </w:pPr>
            <w:r>
              <w:rPr>
                <w:rFonts w:ascii="Cambria" w:hAnsi="Cambria" w:cs="Arial"/>
                <w:b/>
                <w:sz w:val="20"/>
                <w:szCs w:val="20"/>
              </w:rPr>
              <w:t>Adresa, poštanski broj i sjedište  poslovnog subjekta</w:t>
            </w:r>
          </w:p>
        </w:tc>
        <w:tc>
          <w:tcPr>
            <w:tcW w:w="6158" w:type="dxa"/>
            <w:gridSpan w:val="15"/>
            <w:tcBorders>
              <w:top w:val="single" w:sz="4" w:space="0" w:color="000000"/>
              <w:left w:val="single" w:sz="4" w:space="0" w:color="000000"/>
              <w:bottom w:val="single" w:sz="4" w:space="0" w:color="000000"/>
              <w:right w:val="single" w:sz="4" w:space="0" w:color="000000"/>
            </w:tcBorders>
            <w:vAlign w:val="center"/>
          </w:tcPr>
          <w:p w14:paraId="72CFE9AE" w14:textId="77777777" w:rsidR="00B46444" w:rsidRDefault="00B46444">
            <w:pPr>
              <w:widowControl w:val="0"/>
              <w:rPr>
                <w:rFonts w:ascii="Cambria" w:hAnsi="Cambria" w:cs="Arial"/>
                <w:sz w:val="20"/>
                <w:szCs w:val="20"/>
              </w:rPr>
            </w:pPr>
          </w:p>
        </w:tc>
      </w:tr>
      <w:tr w:rsidR="00B46444" w14:paraId="01C0A2FE" w14:textId="77777777" w:rsidTr="00974975">
        <w:trPr>
          <w:trHeight w:val="567"/>
        </w:trPr>
        <w:tc>
          <w:tcPr>
            <w:tcW w:w="3652" w:type="dxa"/>
            <w:tcBorders>
              <w:left w:val="single" w:sz="4" w:space="0" w:color="000000"/>
              <w:bottom w:val="single" w:sz="4" w:space="0" w:color="000000"/>
              <w:right w:val="single" w:sz="4" w:space="0" w:color="000000"/>
            </w:tcBorders>
            <w:shd w:val="clear" w:color="auto" w:fill="FFFFFF"/>
            <w:vAlign w:val="center"/>
          </w:tcPr>
          <w:p w14:paraId="3FB15446" w14:textId="77777777" w:rsidR="00B46444" w:rsidRDefault="00D32568">
            <w:pPr>
              <w:widowControl w:val="0"/>
              <w:rPr>
                <w:rFonts w:ascii="Cambria" w:hAnsi="Cambria" w:cs="Arial"/>
                <w:b/>
                <w:sz w:val="20"/>
                <w:szCs w:val="20"/>
              </w:rPr>
            </w:pPr>
            <w:r>
              <w:rPr>
                <w:rFonts w:ascii="Cambria" w:hAnsi="Cambria" w:cs="Arial"/>
                <w:b/>
                <w:sz w:val="20"/>
                <w:szCs w:val="20"/>
              </w:rPr>
              <w:t>Datum registracije poslovnog subjekta</w:t>
            </w:r>
          </w:p>
        </w:tc>
        <w:tc>
          <w:tcPr>
            <w:tcW w:w="6158" w:type="dxa"/>
            <w:gridSpan w:val="15"/>
            <w:tcBorders>
              <w:left w:val="single" w:sz="4" w:space="0" w:color="000000"/>
              <w:bottom w:val="single" w:sz="4" w:space="0" w:color="000000"/>
              <w:right w:val="single" w:sz="4" w:space="0" w:color="000000"/>
            </w:tcBorders>
            <w:vAlign w:val="center"/>
          </w:tcPr>
          <w:p w14:paraId="10FAD4C1" w14:textId="77777777" w:rsidR="00B46444" w:rsidRDefault="00B46444">
            <w:pPr>
              <w:widowControl w:val="0"/>
              <w:rPr>
                <w:rFonts w:ascii="Cambria" w:hAnsi="Cambria" w:cs="Arial"/>
                <w:sz w:val="20"/>
                <w:szCs w:val="20"/>
              </w:rPr>
            </w:pPr>
          </w:p>
        </w:tc>
      </w:tr>
      <w:tr w:rsidR="00B46444" w14:paraId="77BA10D9" w14:textId="77777777" w:rsidTr="00974975">
        <w:trPr>
          <w:trHeight w:val="567"/>
        </w:trPr>
        <w:tc>
          <w:tcPr>
            <w:tcW w:w="36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9AA90" w14:textId="77777777" w:rsidR="00B46444" w:rsidRDefault="00D32568">
            <w:pPr>
              <w:widowControl w:val="0"/>
              <w:rPr>
                <w:rFonts w:ascii="Cambria" w:hAnsi="Cambria" w:cs="Arial"/>
                <w:b/>
                <w:sz w:val="20"/>
                <w:szCs w:val="20"/>
              </w:rPr>
            </w:pPr>
            <w:r>
              <w:rPr>
                <w:rFonts w:ascii="Cambria" w:hAnsi="Cambria" w:cs="Arial"/>
                <w:b/>
                <w:sz w:val="20"/>
                <w:szCs w:val="20"/>
              </w:rPr>
              <w:t>Telefon / fax / e – mail</w:t>
            </w:r>
          </w:p>
        </w:tc>
        <w:tc>
          <w:tcPr>
            <w:tcW w:w="1701" w:type="dxa"/>
            <w:gridSpan w:val="4"/>
            <w:tcBorders>
              <w:top w:val="single" w:sz="4" w:space="0" w:color="000000"/>
              <w:left w:val="single" w:sz="4" w:space="0" w:color="000000"/>
              <w:bottom w:val="single" w:sz="4" w:space="0" w:color="000000"/>
              <w:right w:val="single" w:sz="4" w:space="0" w:color="000000"/>
            </w:tcBorders>
            <w:vAlign w:val="center"/>
          </w:tcPr>
          <w:p w14:paraId="7D512A4E" w14:textId="77777777" w:rsidR="00B46444" w:rsidRDefault="00B46444">
            <w:pPr>
              <w:widowControl w:val="0"/>
              <w:rPr>
                <w:rFonts w:ascii="Cambria" w:hAnsi="Cambria" w:cs="Arial"/>
                <w:sz w:val="20"/>
                <w:szCs w:val="20"/>
              </w:rPr>
            </w:pPr>
          </w:p>
        </w:tc>
        <w:tc>
          <w:tcPr>
            <w:tcW w:w="1700" w:type="dxa"/>
            <w:gridSpan w:val="5"/>
            <w:tcBorders>
              <w:top w:val="single" w:sz="4" w:space="0" w:color="000000"/>
              <w:left w:val="single" w:sz="4" w:space="0" w:color="000000"/>
              <w:bottom w:val="single" w:sz="4" w:space="0" w:color="000000"/>
              <w:right w:val="single" w:sz="4" w:space="0" w:color="000000"/>
            </w:tcBorders>
            <w:vAlign w:val="center"/>
          </w:tcPr>
          <w:p w14:paraId="2DD0FAEF" w14:textId="77777777" w:rsidR="00B46444" w:rsidRDefault="00B46444">
            <w:pPr>
              <w:widowControl w:val="0"/>
              <w:rPr>
                <w:rFonts w:ascii="Cambria" w:hAnsi="Cambria" w:cs="Arial"/>
                <w:sz w:val="20"/>
                <w:szCs w:val="20"/>
              </w:rPr>
            </w:pPr>
          </w:p>
        </w:tc>
        <w:tc>
          <w:tcPr>
            <w:tcW w:w="2757" w:type="dxa"/>
            <w:gridSpan w:val="6"/>
            <w:tcBorders>
              <w:top w:val="single" w:sz="4" w:space="0" w:color="000000"/>
              <w:left w:val="single" w:sz="4" w:space="0" w:color="000000"/>
              <w:bottom w:val="single" w:sz="4" w:space="0" w:color="000000"/>
              <w:right w:val="single" w:sz="4" w:space="0" w:color="000000"/>
            </w:tcBorders>
            <w:vAlign w:val="center"/>
          </w:tcPr>
          <w:p w14:paraId="45375B65" w14:textId="77777777" w:rsidR="00B46444" w:rsidRDefault="00B46444">
            <w:pPr>
              <w:widowControl w:val="0"/>
              <w:rPr>
                <w:rFonts w:ascii="Cambria" w:hAnsi="Cambria" w:cs="Arial"/>
                <w:sz w:val="20"/>
                <w:szCs w:val="20"/>
              </w:rPr>
            </w:pPr>
          </w:p>
        </w:tc>
      </w:tr>
      <w:tr w:rsidR="00B46444" w14:paraId="5116D386" w14:textId="77777777" w:rsidTr="00974975">
        <w:trPr>
          <w:trHeight w:val="567"/>
        </w:trPr>
        <w:tc>
          <w:tcPr>
            <w:tcW w:w="36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548E6" w14:textId="77777777" w:rsidR="00B46444" w:rsidRDefault="00D32568">
            <w:pPr>
              <w:widowControl w:val="0"/>
              <w:rPr>
                <w:rFonts w:ascii="Cambria" w:hAnsi="Cambria" w:cs="Arial"/>
                <w:b/>
                <w:sz w:val="20"/>
                <w:szCs w:val="20"/>
              </w:rPr>
            </w:pPr>
            <w:r>
              <w:rPr>
                <w:rFonts w:ascii="Cambria" w:hAnsi="Cambria" w:cs="Arial"/>
                <w:b/>
                <w:sz w:val="20"/>
                <w:szCs w:val="20"/>
              </w:rPr>
              <w:t>Šifra i naziv  djelatnosti</w:t>
            </w:r>
          </w:p>
        </w:tc>
        <w:tc>
          <w:tcPr>
            <w:tcW w:w="6158" w:type="dxa"/>
            <w:gridSpan w:val="15"/>
            <w:tcBorders>
              <w:top w:val="single" w:sz="4" w:space="0" w:color="000000"/>
              <w:left w:val="single" w:sz="4" w:space="0" w:color="000000"/>
              <w:bottom w:val="single" w:sz="4" w:space="0" w:color="000000"/>
              <w:right w:val="single" w:sz="4" w:space="0" w:color="000000"/>
            </w:tcBorders>
            <w:vAlign w:val="center"/>
          </w:tcPr>
          <w:p w14:paraId="096A60F9" w14:textId="77777777" w:rsidR="00B46444" w:rsidRDefault="00B46444">
            <w:pPr>
              <w:widowControl w:val="0"/>
              <w:rPr>
                <w:rFonts w:ascii="Cambria" w:hAnsi="Cambria" w:cs="Arial"/>
                <w:sz w:val="20"/>
                <w:szCs w:val="20"/>
              </w:rPr>
            </w:pPr>
          </w:p>
        </w:tc>
      </w:tr>
      <w:tr w:rsidR="00B46444" w14:paraId="0D66CB04" w14:textId="77777777" w:rsidTr="00974975">
        <w:trPr>
          <w:trHeight w:val="567"/>
        </w:trPr>
        <w:tc>
          <w:tcPr>
            <w:tcW w:w="36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D95D1" w14:textId="77777777" w:rsidR="00B46444" w:rsidRDefault="00D32568">
            <w:pPr>
              <w:widowControl w:val="0"/>
              <w:rPr>
                <w:rFonts w:ascii="Cambria" w:hAnsi="Cambria" w:cs="Arial"/>
                <w:b/>
                <w:sz w:val="20"/>
                <w:szCs w:val="20"/>
              </w:rPr>
            </w:pPr>
            <w:r>
              <w:rPr>
                <w:rFonts w:ascii="Cambria" w:hAnsi="Cambria" w:cs="Arial"/>
                <w:b/>
                <w:sz w:val="20"/>
                <w:szCs w:val="20"/>
              </w:rPr>
              <w:t>Trenutni broj zaposlenih</w:t>
            </w:r>
          </w:p>
        </w:tc>
        <w:tc>
          <w:tcPr>
            <w:tcW w:w="6158" w:type="dxa"/>
            <w:gridSpan w:val="15"/>
            <w:tcBorders>
              <w:top w:val="single" w:sz="4" w:space="0" w:color="000000"/>
              <w:left w:val="single" w:sz="4" w:space="0" w:color="000000"/>
              <w:bottom w:val="single" w:sz="4" w:space="0" w:color="000000"/>
              <w:right w:val="single" w:sz="4" w:space="0" w:color="000000"/>
            </w:tcBorders>
            <w:vAlign w:val="center"/>
          </w:tcPr>
          <w:p w14:paraId="4B296078" w14:textId="77777777" w:rsidR="00B46444" w:rsidRDefault="00B46444">
            <w:pPr>
              <w:widowControl w:val="0"/>
              <w:rPr>
                <w:rFonts w:ascii="Cambria" w:hAnsi="Cambria" w:cs="Arial"/>
                <w:sz w:val="20"/>
                <w:szCs w:val="20"/>
              </w:rPr>
            </w:pPr>
          </w:p>
        </w:tc>
      </w:tr>
      <w:tr w:rsidR="00B46444" w14:paraId="4B44B92A" w14:textId="77777777" w:rsidTr="00974975">
        <w:trPr>
          <w:trHeight w:val="567"/>
        </w:trPr>
        <w:tc>
          <w:tcPr>
            <w:tcW w:w="36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70FC0" w14:textId="77777777" w:rsidR="00B46444" w:rsidRDefault="00D32568">
            <w:pPr>
              <w:widowControl w:val="0"/>
              <w:rPr>
                <w:rFonts w:ascii="Cambria" w:hAnsi="Cambria" w:cs="Arial"/>
                <w:b/>
                <w:sz w:val="20"/>
                <w:szCs w:val="20"/>
              </w:rPr>
            </w:pPr>
            <w:r>
              <w:rPr>
                <w:rFonts w:ascii="Cambria" w:hAnsi="Cambria" w:cs="Arial"/>
                <w:b/>
                <w:sz w:val="20"/>
                <w:szCs w:val="20"/>
              </w:rPr>
              <w:t>Broj zaposlenih na dan podnošenja prijave na Javni poziv</w:t>
            </w:r>
          </w:p>
        </w:tc>
        <w:tc>
          <w:tcPr>
            <w:tcW w:w="6158" w:type="dxa"/>
            <w:gridSpan w:val="15"/>
            <w:tcBorders>
              <w:top w:val="single" w:sz="4" w:space="0" w:color="000000"/>
              <w:left w:val="single" w:sz="4" w:space="0" w:color="000000"/>
              <w:bottom w:val="single" w:sz="4" w:space="0" w:color="000000"/>
              <w:right w:val="single" w:sz="4" w:space="0" w:color="000000"/>
            </w:tcBorders>
            <w:vAlign w:val="center"/>
          </w:tcPr>
          <w:p w14:paraId="47741489" w14:textId="77777777" w:rsidR="00B46444" w:rsidRDefault="00B46444">
            <w:pPr>
              <w:widowControl w:val="0"/>
              <w:rPr>
                <w:rFonts w:ascii="Cambria" w:hAnsi="Cambria" w:cs="Arial"/>
                <w:sz w:val="20"/>
                <w:szCs w:val="20"/>
              </w:rPr>
            </w:pPr>
          </w:p>
        </w:tc>
      </w:tr>
      <w:tr w:rsidR="00B46444" w14:paraId="1C481C92" w14:textId="77777777" w:rsidTr="00974975">
        <w:trPr>
          <w:trHeight w:val="567"/>
        </w:trPr>
        <w:tc>
          <w:tcPr>
            <w:tcW w:w="3652" w:type="dxa"/>
            <w:tcBorders>
              <w:left w:val="single" w:sz="4" w:space="0" w:color="000000"/>
              <w:bottom w:val="single" w:sz="4" w:space="0" w:color="000000"/>
              <w:right w:val="single" w:sz="4" w:space="0" w:color="000000"/>
            </w:tcBorders>
            <w:shd w:val="clear" w:color="auto" w:fill="FFFFFF"/>
            <w:vAlign w:val="center"/>
          </w:tcPr>
          <w:p w14:paraId="26806197" w14:textId="77777777" w:rsidR="00B46444" w:rsidRDefault="00D32568">
            <w:pPr>
              <w:widowControl w:val="0"/>
              <w:rPr>
                <w:rFonts w:ascii="Cambria" w:hAnsi="Cambria" w:cs="Arial"/>
                <w:b/>
                <w:sz w:val="20"/>
                <w:szCs w:val="20"/>
              </w:rPr>
            </w:pPr>
            <w:r>
              <w:rPr>
                <w:rFonts w:ascii="Cambria" w:hAnsi="Cambria" w:cs="Arial"/>
                <w:b/>
                <w:sz w:val="20"/>
                <w:szCs w:val="20"/>
              </w:rPr>
              <w:t>Naziv banke-filijale u kojoj je otvoren transakcijski račun i adresa</w:t>
            </w:r>
          </w:p>
        </w:tc>
        <w:tc>
          <w:tcPr>
            <w:tcW w:w="6158" w:type="dxa"/>
            <w:gridSpan w:val="15"/>
            <w:tcBorders>
              <w:left w:val="single" w:sz="4" w:space="0" w:color="000000"/>
              <w:bottom w:val="single" w:sz="4" w:space="0" w:color="000000"/>
              <w:right w:val="single" w:sz="4" w:space="0" w:color="000000"/>
            </w:tcBorders>
            <w:vAlign w:val="center"/>
          </w:tcPr>
          <w:p w14:paraId="262CB5D3" w14:textId="77777777" w:rsidR="00B46444" w:rsidRDefault="00B46444">
            <w:pPr>
              <w:widowControl w:val="0"/>
              <w:rPr>
                <w:rFonts w:ascii="Cambria" w:hAnsi="Cambria" w:cs="Arial"/>
                <w:sz w:val="20"/>
                <w:szCs w:val="20"/>
              </w:rPr>
            </w:pPr>
          </w:p>
        </w:tc>
      </w:tr>
      <w:tr w:rsidR="00B46444" w14:paraId="6171C3FC" w14:textId="77777777" w:rsidTr="00974975">
        <w:trPr>
          <w:trHeight w:val="567"/>
        </w:trPr>
        <w:tc>
          <w:tcPr>
            <w:tcW w:w="36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CDA5E" w14:textId="77777777" w:rsidR="00B46444" w:rsidRDefault="00D32568">
            <w:pPr>
              <w:widowControl w:val="0"/>
              <w:jc w:val="both"/>
              <w:rPr>
                <w:rFonts w:ascii="Cambria" w:hAnsi="Cambria" w:cs="Arial"/>
                <w:b/>
                <w:sz w:val="20"/>
                <w:szCs w:val="20"/>
              </w:rPr>
            </w:pPr>
            <w:r>
              <w:rPr>
                <w:rFonts w:ascii="Cambria" w:hAnsi="Cambria" w:cs="Arial"/>
                <w:b/>
                <w:sz w:val="20"/>
                <w:szCs w:val="20"/>
              </w:rPr>
              <w:t>Identifikacioni broj (ID broj)</w:t>
            </w:r>
          </w:p>
        </w:tc>
        <w:tc>
          <w:tcPr>
            <w:tcW w:w="458" w:type="dxa"/>
            <w:tcBorders>
              <w:top w:val="single" w:sz="4" w:space="0" w:color="000000"/>
              <w:left w:val="single" w:sz="4" w:space="0" w:color="000000"/>
              <w:bottom w:val="single" w:sz="4" w:space="0" w:color="000000"/>
              <w:right w:val="single" w:sz="4" w:space="0" w:color="000000"/>
            </w:tcBorders>
            <w:vAlign w:val="center"/>
          </w:tcPr>
          <w:p w14:paraId="71D20D01" w14:textId="77777777" w:rsidR="00B46444" w:rsidRDefault="00B46444">
            <w:pPr>
              <w:widowControl w:val="0"/>
              <w:rPr>
                <w:rFonts w:ascii="Cambria" w:hAnsi="Cambria" w:cs="Arial"/>
                <w:sz w:val="20"/>
                <w:szCs w:val="20"/>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2249DCCC" w14:textId="77777777" w:rsidR="00B46444" w:rsidRDefault="00B46444">
            <w:pPr>
              <w:widowControl w:val="0"/>
              <w:rPr>
                <w:rFonts w:ascii="Cambria" w:hAnsi="Cambria" w:cs="Arial"/>
                <w:sz w:val="20"/>
                <w:szCs w:val="20"/>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06A83449" w14:textId="77777777" w:rsidR="00B46444" w:rsidRDefault="00B46444">
            <w:pPr>
              <w:widowControl w:val="0"/>
              <w:rPr>
                <w:rFonts w:ascii="Cambria" w:hAnsi="Cambria" w:cs="Arial"/>
                <w:sz w:val="20"/>
                <w:szCs w:val="20"/>
              </w:rPr>
            </w:pPr>
          </w:p>
        </w:tc>
        <w:tc>
          <w:tcPr>
            <w:tcW w:w="461" w:type="dxa"/>
            <w:gridSpan w:val="2"/>
            <w:tcBorders>
              <w:top w:val="single" w:sz="4" w:space="0" w:color="000000"/>
              <w:left w:val="single" w:sz="4" w:space="0" w:color="000000"/>
              <w:bottom w:val="single" w:sz="4" w:space="0" w:color="000000"/>
              <w:right w:val="single" w:sz="4" w:space="0" w:color="000000"/>
            </w:tcBorders>
            <w:vAlign w:val="center"/>
          </w:tcPr>
          <w:p w14:paraId="7DEA9481" w14:textId="77777777" w:rsidR="00B46444" w:rsidRDefault="00B46444">
            <w:pPr>
              <w:widowControl w:val="0"/>
              <w:rPr>
                <w:rFonts w:ascii="Cambria" w:hAnsi="Cambria" w:cs="Arial"/>
                <w:sz w:val="20"/>
                <w:szCs w:val="20"/>
              </w:rPr>
            </w:pPr>
          </w:p>
        </w:tc>
        <w:tc>
          <w:tcPr>
            <w:tcW w:w="457" w:type="dxa"/>
            <w:tcBorders>
              <w:top w:val="single" w:sz="4" w:space="0" w:color="000000"/>
              <w:left w:val="single" w:sz="4" w:space="0" w:color="000000"/>
              <w:bottom w:val="single" w:sz="4" w:space="0" w:color="000000"/>
              <w:right w:val="single" w:sz="4" w:space="0" w:color="000000"/>
            </w:tcBorders>
            <w:vAlign w:val="center"/>
          </w:tcPr>
          <w:p w14:paraId="2B501DB6" w14:textId="77777777" w:rsidR="00B46444" w:rsidRDefault="00B46444">
            <w:pPr>
              <w:widowControl w:val="0"/>
              <w:rPr>
                <w:rFonts w:ascii="Cambria" w:hAnsi="Cambria" w:cs="Arial"/>
                <w:sz w:val="20"/>
                <w:szCs w:val="20"/>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B90AAE8" w14:textId="77777777" w:rsidR="00B46444" w:rsidRDefault="00B46444">
            <w:pPr>
              <w:widowControl w:val="0"/>
              <w:rPr>
                <w:rFonts w:ascii="Cambria" w:hAnsi="Cambria" w:cs="Arial"/>
                <w:sz w:val="20"/>
                <w:szCs w:val="20"/>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37F94D50" w14:textId="77777777" w:rsidR="00B46444" w:rsidRDefault="00B46444">
            <w:pPr>
              <w:widowControl w:val="0"/>
              <w:rPr>
                <w:rFonts w:ascii="Cambria" w:hAnsi="Cambria" w:cs="Arial"/>
                <w:sz w:val="20"/>
                <w:szCs w:val="20"/>
              </w:rPr>
            </w:pPr>
          </w:p>
        </w:tc>
        <w:tc>
          <w:tcPr>
            <w:tcW w:w="455" w:type="dxa"/>
            <w:gridSpan w:val="2"/>
            <w:tcBorders>
              <w:top w:val="single" w:sz="4" w:space="0" w:color="000000"/>
              <w:left w:val="single" w:sz="4" w:space="0" w:color="000000"/>
              <w:bottom w:val="single" w:sz="4" w:space="0" w:color="000000"/>
              <w:right w:val="single" w:sz="4" w:space="0" w:color="000000"/>
            </w:tcBorders>
            <w:vAlign w:val="center"/>
          </w:tcPr>
          <w:p w14:paraId="7217D764" w14:textId="77777777" w:rsidR="00B46444" w:rsidRDefault="00B46444">
            <w:pPr>
              <w:widowControl w:val="0"/>
              <w:rPr>
                <w:rFonts w:ascii="Cambria" w:hAnsi="Cambria" w:cs="Arial"/>
                <w:sz w:val="20"/>
                <w:szCs w:val="20"/>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7AF15A9" w14:textId="77777777" w:rsidR="00B46444" w:rsidRDefault="00B46444">
            <w:pPr>
              <w:widowControl w:val="0"/>
              <w:rPr>
                <w:rFonts w:ascii="Cambria" w:hAnsi="Cambria" w:cs="Arial"/>
                <w:sz w:val="20"/>
                <w:szCs w:val="20"/>
              </w:rPr>
            </w:pPr>
          </w:p>
        </w:tc>
        <w:tc>
          <w:tcPr>
            <w:tcW w:w="457" w:type="dxa"/>
            <w:tcBorders>
              <w:top w:val="single" w:sz="4" w:space="0" w:color="000000"/>
              <w:left w:val="single" w:sz="4" w:space="0" w:color="000000"/>
              <w:bottom w:val="single" w:sz="4" w:space="0" w:color="000000"/>
              <w:right w:val="single" w:sz="4" w:space="0" w:color="000000"/>
            </w:tcBorders>
            <w:vAlign w:val="center"/>
          </w:tcPr>
          <w:p w14:paraId="32DEB176" w14:textId="77777777" w:rsidR="00B46444" w:rsidRDefault="00B46444">
            <w:pPr>
              <w:widowControl w:val="0"/>
              <w:rPr>
                <w:rFonts w:ascii="Cambria" w:hAnsi="Cambria" w:cs="Arial"/>
                <w:sz w:val="20"/>
                <w:szCs w:val="20"/>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244AD722" w14:textId="77777777" w:rsidR="00B46444" w:rsidRDefault="00B46444">
            <w:pPr>
              <w:widowControl w:val="0"/>
              <w:rPr>
                <w:rFonts w:ascii="Cambria" w:hAnsi="Cambria" w:cs="Arial"/>
                <w:sz w:val="20"/>
                <w:szCs w:val="20"/>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662BEFF7" w14:textId="77777777" w:rsidR="00B46444" w:rsidRDefault="00B46444">
            <w:pPr>
              <w:widowControl w:val="0"/>
              <w:rPr>
                <w:rFonts w:ascii="Cambria" w:hAnsi="Cambria" w:cs="Arial"/>
                <w:sz w:val="20"/>
                <w:szCs w:val="20"/>
              </w:rPr>
            </w:pPr>
          </w:p>
        </w:tc>
        <w:tc>
          <w:tcPr>
            <w:tcW w:w="662" w:type="dxa"/>
            <w:tcBorders>
              <w:top w:val="single" w:sz="4" w:space="0" w:color="000000"/>
              <w:left w:val="single" w:sz="4" w:space="0" w:color="000000"/>
              <w:bottom w:val="single" w:sz="4" w:space="0" w:color="000000"/>
              <w:right w:val="single" w:sz="4" w:space="0" w:color="000000"/>
            </w:tcBorders>
            <w:vAlign w:val="center"/>
          </w:tcPr>
          <w:p w14:paraId="3EA1D4E9" w14:textId="77777777" w:rsidR="00B46444" w:rsidRDefault="00B46444">
            <w:pPr>
              <w:widowControl w:val="0"/>
              <w:rPr>
                <w:rFonts w:ascii="Cambria" w:hAnsi="Cambria" w:cs="Arial"/>
                <w:sz w:val="20"/>
                <w:szCs w:val="20"/>
              </w:rPr>
            </w:pPr>
          </w:p>
        </w:tc>
      </w:tr>
      <w:tr w:rsidR="00B46444" w14:paraId="6A5839DB" w14:textId="77777777" w:rsidTr="00974975">
        <w:trPr>
          <w:trHeight w:val="567"/>
        </w:trPr>
        <w:tc>
          <w:tcPr>
            <w:tcW w:w="36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8967A" w14:textId="77777777" w:rsidR="00B46444" w:rsidRDefault="00D32568">
            <w:pPr>
              <w:widowControl w:val="0"/>
              <w:rPr>
                <w:rFonts w:ascii="Cambria" w:hAnsi="Cambria" w:cs="Arial"/>
                <w:b/>
                <w:sz w:val="20"/>
                <w:szCs w:val="20"/>
              </w:rPr>
            </w:pPr>
            <w:r>
              <w:rPr>
                <w:rFonts w:ascii="Cambria" w:hAnsi="Cambria" w:cs="Arial"/>
                <w:b/>
                <w:sz w:val="20"/>
                <w:szCs w:val="20"/>
              </w:rPr>
              <w:t>Broj i datum ugovora o dodjeli sredstava</w:t>
            </w:r>
          </w:p>
        </w:tc>
        <w:tc>
          <w:tcPr>
            <w:tcW w:w="6158" w:type="dxa"/>
            <w:gridSpan w:val="15"/>
            <w:tcBorders>
              <w:top w:val="single" w:sz="4" w:space="0" w:color="000000"/>
              <w:left w:val="single" w:sz="4" w:space="0" w:color="000000"/>
              <w:bottom w:val="single" w:sz="4" w:space="0" w:color="000000"/>
              <w:right w:val="single" w:sz="4" w:space="0" w:color="000000"/>
            </w:tcBorders>
            <w:vAlign w:val="center"/>
          </w:tcPr>
          <w:p w14:paraId="0131B0CC" w14:textId="77777777" w:rsidR="00B46444" w:rsidRDefault="00B46444">
            <w:pPr>
              <w:widowControl w:val="0"/>
              <w:rPr>
                <w:rFonts w:ascii="Cambria" w:hAnsi="Cambria" w:cs="Arial"/>
                <w:sz w:val="20"/>
                <w:szCs w:val="20"/>
              </w:rPr>
            </w:pPr>
          </w:p>
        </w:tc>
      </w:tr>
      <w:tr w:rsidR="00B46444" w14:paraId="441B1F4D" w14:textId="77777777" w:rsidTr="00974975">
        <w:trPr>
          <w:trHeight w:val="567"/>
        </w:trPr>
        <w:tc>
          <w:tcPr>
            <w:tcW w:w="36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065CB" w14:textId="77777777" w:rsidR="00B46444" w:rsidRDefault="00D32568">
            <w:pPr>
              <w:widowControl w:val="0"/>
              <w:rPr>
                <w:rFonts w:ascii="Cambria" w:hAnsi="Cambria" w:cs="Arial"/>
                <w:b/>
                <w:sz w:val="20"/>
                <w:szCs w:val="20"/>
              </w:rPr>
            </w:pPr>
            <w:r>
              <w:rPr>
                <w:rFonts w:ascii="Cambria" w:hAnsi="Cambria" w:cs="Arial"/>
                <w:b/>
                <w:sz w:val="20"/>
                <w:szCs w:val="20"/>
              </w:rPr>
              <w:t>Datum podnošenja izvještaja</w:t>
            </w:r>
          </w:p>
        </w:tc>
        <w:tc>
          <w:tcPr>
            <w:tcW w:w="6158" w:type="dxa"/>
            <w:gridSpan w:val="15"/>
            <w:tcBorders>
              <w:top w:val="single" w:sz="4" w:space="0" w:color="000000"/>
              <w:left w:val="single" w:sz="4" w:space="0" w:color="000000"/>
              <w:bottom w:val="single" w:sz="4" w:space="0" w:color="000000"/>
              <w:right w:val="single" w:sz="4" w:space="0" w:color="000000"/>
            </w:tcBorders>
            <w:vAlign w:val="center"/>
          </w:tcPr>
          <w:p w14:paraId="6B3DFCE0" w14:textId="77777777" w:rsidR="00B46444" w:rsidRDefault="00B46444">
            <w:pPr>
              <w:widowControl w:val="0"/>
              <w:rPr>
                <w:rFonts w:ascii="Cambria" w:hAnsi="Cambria" w:cs="Arial"/>
                <w:sz w:val="20"/>
                <w:szCs w:val="20"/>
              </w:rPr>
            </w:pPr>
          </w:p>
        </w:tc>
      </w:tr>
      <w:tr w:rsidR="00B46444" w14:paraId="533477EF" w14:textId="77777777" w:rsidTr="00974975">
        <w:trPr>
          <w:trHeight w:val="729"/>
        </w:trPr>
        <w:tc>
          <w:tcPr>
            <w:tcW w:w="36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CA59C" w14:textId="77777777" w:rsidR="00B46444" w:rsidRDefault="00D32568">
            <w:pPr>
              <w:widowControl w:val="0"/>
              <w:rPr>
                <w:rFonts w:ascii="Cambria" w:hAnsi="Cambria" w:cs="Arial"/>
                <w:b/>
                <w:sz w:val="20"/>
                <w:szCs w:val="20"/>
              </w:rPr>
            </w:pPr>
            <w:r>
              <w:rPr>
                <w:rFonts w:ascii="Cambria" w:hAnsi="Cambria" w:cs="Arial"/>
                <w:b/>
                <w:sz w:val="20"/>
                <w:szCs w:val="20"/>
              </w:rPr>
              <w:t>Iznos odobrenih sredstava Ministarstva privrede Kantona Sarajevo po programu za koji se podnosi izvještaj</w:t>
            </w:r>
          </w:p>
        </w:tc>
        <w:tc>
          <w:tcPr>
            <w:tcW w:w="6158" w:type="dxa"/>
            <w:gridSpan w:val="15"/>
            <w:tcBorders>
              <w:top w:val="single" w:sz="4" w:space="0" w:color="000000"/>
              <w:left w:val="single" w:sz="4" w:space="0" w:color="000000"/>
              <w:bottom w:val="single" w:sz="4" w:space="0" w:color="000000"/>
              <w:right w:val="single" w:sz="4" w:space="0" w:color="000000"/>
            </w:tcBorders>
            <w:vAlign w:val="center"/>
          </w:tcPr>
          <w:p w14:paraId="31BA4D4E" w14:textId="77777777" w:rsidR="00B46444" w:rsidRDefault="00B46444">
            <w:pPr>
              <w:widowControl w:val="0"/>
              <w:rPr>
                <w:rFonts w:ascii="Cambria" w:hAnsi="Cambria" w:cs="Arial"/>
                <w:sz w:val="20"/>
                <w:szCs w:val="20"/>
              </w:rPr>
            </w:pPr>
          </w:p>
        </w:tc>
      </w:tr>
      <w:tr w:rsidR="00B46444" w14:paraId="480EF510" w14:textId="77777777" w:rsidTr="00974975">
        <w:trPr>
          <w:trHeight w:val="567"/>
        </w:trPr>
        <w:tc>
          <w:tcPr>
            <w:tcW w:w="36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9FA6C" w14:textId="77777777" w:rsidR="00B46444" w:rsidRDefault="00D32568">
            <w:pPr>
              <w:widowControl w:val="0"/>
              <w:rPr>
                <w:rFonts w:ascii="Cambria" w:hAnsi="Cambria" w:cs="Arial"/>
                <w:b/>
                <w:sz w:val="20"/>
                <w:szCs w:val="20"/>
              </w:rPr>
            </w:pPr>
            <w:r>
              <w:rPr>
                <w:rFonts w:ascii="Cambria" w:hAnsi="Cambria" w:cs="Arial"/>
                <w:b/>
                <w:sz w:val="20"/>
                <w:szCs w:val="20"/>
              </w:rPr>
              <w:t>Iznos vlastitog finansiranja</w:t>
            </w:r>
          </w:p>
        </w:tc>
        <w:tc>
          <w:tcPr>
            <w:tcW w:w="6158" w:type="dxa"/>
            <w:gridSpan w:val="15"/>
            <w:tcBorders>
              <w:top w:val="single" w:sz="4" w:space="0" w:color="000000"/>
              <w:left w:val="single" w:sz="4" w:space="0" w:color="000000"/>
              <w:bottom w:val="single" w:sz="4" w:space="0" w:color="000000"/>
              <w:right w:val="single" w:sz="4" w:space="0" w:color="000000"/>
            </w:tcBorders>
            <w:vAlign w:val="center"/>
          </w:tcPr>
          <w:p w14:paraId="1138B89C" w14:textId="77777777" w:rsidR="00B46444" w:rsidRDefault="00B46444">
            <w:pPr>
              <w:widowControl w:val="0"/>
              <w:rPr>
                <w:rFonts w:ascii="Cambria" w:hAnsi="Cambria" w:cs="Arial"/>
                <w:sz w:val="20"/>
                <w:szCs w:val="20"/>
              </w:rPr>
            </w:pPr>
          </w:p>
        </w:tc>
      </w:tr>
      <w:tr w:rsidR="00B46444" w14:paraId="5AC0D079" w14:textId="77777777" w:rsidTr="00974975">
        <w:trPr>
          <w:trHeight w:val="567"/>
        </w:trPr>
        <w:tc>
          <w:tcPr>
            <w:tcW w:w="36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C5017" w14:textId="77777777" w:rsidR="00B46444" w:rsidRDefault="00D32568">
            <w:pPr>
              <w:widowControl w:val="0"/>
              <w:rPr>
                <w:rFonts w:ascii="Cambria" w:hAnsi="Cambria" w:cs="Arial"/>
                <w:b/>
                <w:sz w:val="20"/>
                <w:szCs w:val="20"/>
              </w:rPr>
            </w:pPr>
            <w:r>
              <w:rPr>
                <w:rFonts w:ascii="Cambria" w:hAnsi="Cambria" w:cs="Arial"/>
                <w:b/>
                <w:sz w:val="20"/>
                <w:szCs w:val="20"/>
              </w:rPr>
              <w:t>Datum uplate sredstava iz Budžeta  Ministarstva privrede Kantona Sarajevo</w:t>
            </w:r>
          </w:p>
        </w:tc>
        <w:tc>
          <w:tcPr>
            <w:tcW w:w="6158" w:type="dxa"/>
            <w:gridSpan w:val="15"/>
            <w:tcBorders>
              <w:top w:val="single" w:sz="4" w:space="0" w:color="000000"/>
              <w:left w:val="single" w:sz="4" w:space="0" w:color="000000"/>
              <w:bottom w:val="single" w:sz="4" w:space="0" w:color="000000"/>
              <w:right w:val="single" w:sz="4" w:space="0" w:color="000000"/>
            </w:tcBorders>
            <w:vAlign w:val="center"/>
          </w:tcPr>
          <w:p w14:paraId="1EF93DB3" w14:textId="77777777" w:rsidR="00B46444" w:rsidRDefault="00B46444">
            <w:pPr>
              <w:widowControl w:val="0"/>
              <w:rPr>
                <w:rFonts w:ascii="Cambria" w:hAnsi="Cambria" w:cs="Arial"/>
                <w:sz w:val="20"/>
                <w:szCs w:val="20"/>
              </w:rPr>
            </w:pPr>
          </w:p>
        </w:tc>
      </w:tr>
      <w:tr w:rsidR="00B46444" w14:paraId="22C1589F" w14:textId="77777777" w:rsidTr="00974975">
        <w:trPr>
          <w:trHeight w:val="567"/>
        </w:trPr>
        <w:tc>
          <w:tcPr>
            <w:tcW w:w="36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A8C22" w14:textId="77777777" w:rsidR="00B46444" w:rsidRDefault="00D32568">
            <w:pPr>
              <w:widowControl w:val="0"/>
              <w:rPr>
                <w:rFonts w:ascii="Cambria" w:hAnsi="Cambria" w:cs="Arial"/>
                <w:b/>
                <w:sz w:val="20"/>
                <w:szCs w:val="20"/>
              </w:rPr>
            </w:pPr>
            <w:r>
              <w:rPr>
                <w:rFonts w:ascii="Cambria" w:hAnsi="Cambria" w:cs="Arial"/>
                <w:b/>
                <w:sz w:val="20"/>
                <w:szCs w:val="20"/>
              </w:rPr>
              <w:t xml:space="preserve">Datum početka realizacije </w:t>
            </w:r>
          </w:p>
        </w:tc>
        <w:tc>
          <w:tcPr>
            <w:tcW w:w="6158" w:type="dxa"/>
            <w:gridSpan w:val="15"/>
            <w:tcBorders>
              <w:top w:val="single" w:sz="4" w:space="0" w:color="000000"/>
              <w:left w:val="single" w:sz="4" w:space="0" w:color="000000"/>
              <w:bottom w:val="single" w:sz="4" w:space="0" w:color="000000"/>
              <w:right w:val="single" w:sz="4" w:space="0" w:color="000000"/>
            </w:tcBorders>
            <w:vAlign w:val="center"/>
          </w:tcPr>
          <w:p w14:paraId="59AED229" w14:textId="77777777" w:rsidR="00B46444" w:rsidRDefault="00B46444">
            <w:pPr>
              <w:widowControl w:val="0"/>
              <w:rPr>
                <w:rFonts w:ascii="Cambria" w:hAnsi="Cambria" w:cs="Arial"/>
                <w:sz w:val="20"/>
                <w:szCs w:val="20"/>
              </w:rPr>
            </w:pPr>
          </w:p>
        </w:tc>
      </w:tr>
      <w:tr w:rsidR="00B46444" w14:paraId="02ECF256" w14:textId="77777777" w:rsidTr="00974975">
        <w:trPr>
          <w:trHeight w:val="567"/>
        </w:trPr>
        <w:tc>
          <w:tcPr>
            <w:tcW w:w="36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18A8D" w14:textId="77777777" w:rsidR="00B46444" w:rsidRDefault="00D32568">
            <w:pPr>
              <w:widowControl w:val="0"/>
              <w:rPr>
                <w:rFonts w:ascii="Cambria" w:hAnsi="Cambria" w:cs="Arial"/>
                <w:b/>
                <w:sz w:val="20"/>
                <w:szCs w:val="20"/>
              </w:rPr>
            </w:pPr>
            <w:r>
              <w:rPr>
                <w:rFonts w:ascii="Cambria" w:hAnsi="Cambria" w:cs="Arial"/>
                <w:b/>
                <w:sz w:val="20"/>
                <w:szCs w:val="20"/>
              </w:rPr>
              <w:t xml:space="preserve">Datum završetka realizacije  </w:t>
            </w:r>
          </w:p>
        </w:tc>
        <w:tc>
          <w:tcPr>
            <w:tcW w:w="6158" w:type="dxa"/>
            <w:gridSpan w:val="15"/>
            <w:tcBorders>
              <w:top w:val="single" w:sz="4" w:space="0" w:color="000000"/>
              <w:left w:val="single" w:sz="4" w:space="0" w:color="000000"/>
              <w:bottom w:val="single" w:sz="4" w:space="0" w:color="000000"/>
              <w:right w:val="single" w:sz="4" w:space="0" w:color="000000"/>
            </w:tcBorders>
          </w:tcPr>
          <w:p w14:paraId="14DD254F" w14:textId="77777777" w:rsidR="00B46444" w:rsidRDefault="00B46444">
            <w:pPr>
              <w:widowControl w:val="0"/>
              <w:rPr>
                <w:rFonts w:ascii="Cambria" w:hAnsi="Cambria" w:cs="Arial"/>
                <w:strike/>
                <w:color w:val="FF0000"/>
                <w:sz w:val="20"/>
                <w:szCs w:val="20"/>
              </w:rPr>
            </w:pPr>
          </w:p>
        </w:tc>
      </w:tr>
      <w:tr w:rsidR="00B46444" w14:paraId="167803DD" w14:textId="77777777" w:rsidTr="00974975">
        <w:trPr>
          <w:trHeight w:val="1140"/>
        </w:trPr>
        <w:tc>
          <w:tcPr>
            <w:tcW w:w="36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98E47" w14:textId="77777777" w:rsidR="00B46444" w:rsidRDefault="00D32568">
            <w:pPr>
              <w:widowControl w:val="0"/>
              <w:rPr>
                <w:rFonts w:ascii="Cambria" w:hAnsi="Cambria" w:cs="Arial"/>
                <w:b/>
                <w:sz w:val="20"/>
                <w:szCs w:val="20"/>
              </w:rPr>
            </w:pPr>
            <w:r>
              <w:rPr>
                <w:rFonts w:ascii="Cambria" w:hAnsi="Cambria" w:cs="Arial"/>
                <w:b/>
                <w:sz w:val="20"/>
                <w:szCs w:val="20"/>
              </w:rPr>
              <w:t>Namjena odobrenih sredstava</w:t>
            </w:r>
            <w:ins w:id="1" w:author="Unknown Author" w:date="2023-01-17T13:11:00Z">
              <w:r>
                <w:rPr>
                  <w:rFonts w:ascii="Cambria" w:hAnsi="Cambria" w:cs="Arial"/>
                  <w:b/>
                  <w:sz w:val="20"/>
                  <w:szCs w:val="20"/>
                </w:rPr>
                <w:t xml:space="preserve"> </w:t>
              </w:r>
            </w:ins>
            <w:r>
              <w:rPr>
                <w:rFonts w:ascii="Cambria" w:hAnsi="Cambria" w:cs="Arial"/>
                <w:b/>
                <w:sz w:val="20"/>
                <w:szCs w:val="20"/>
              </w:rPr>
              <w:t xml:space="preserve">Ministarstva privrede Kantona Sarajevo </w:t>
            </w:r>
          </w:p>
        </w:tc>
        <w:tc>
          <w:tcPr>
            <w:tcW w:w="6158" w:type="dxa"/>
            <w:gridSpan w:val="15"/>
            <w:tcBorders>
              <w:top w:val="single" w:sz="4" w:space="0" w:color="000000"/>
              <w:left w:val="single" w:sz="4" w:space="0" w:color="000000"/>
              <w:bottom w:val="single" w:sz="4" w:space="0" w:color="000000"/>
              <w:right w:val="single" w:sz="4" w:space="0" w:color="000000"/>
            </w:tcBorders>
          </w:tcPr>
          <w:p w14:paraId="0A742D1D" w14:textId="77777777" w:rsidR="00B46444" w:rsidRDefault="00D32568">
            <w:pPr>
              <w:widowControl w:val="0"/>
              <w:rPr>
                <w:sz w:val="20"/>
                <w:szCs w:val="20"/>
              </w:rPr>
            </w:pPr>
            <w:r>
              <w:rPr>
                <w:sz w:val="20"/>
                <w:szCs w:val="20"/>
              </w:rPr>
              <w:t xml:space="preserve">                    </w:t>
            </w:r>
          </w:p>
          <w:p w14:paraId="25F36A8F" w14:textId="77777777" w:rsidR="00B46444" w:rsidRDefault="00B46444">
            <w:pPr>
              <w:widowControl w:val="0"/>
              <w:rPr>
                <w:rFonts w:ascii="Cambria" w:hAnsi="Cambria" w:cs="Arial"/>
                <w:strike/>
                <w:color w:val="FF0000"/>
                <w:sz w:val="20"/>
                <w:szCs w:val="20"/>
              </w:rPr>
            </w:pPr>
          </w:p>
          <w:p w14:paraId="064BAC32" w14:textId="77777777" w:rsidR="00B46444" w:rsidRDefault="00B46444">
            <w:pPr>
              <w:widowControl w:val="0"/>
              <w:rPr>
                <w:rFonts w:ascii="Cambria" w:hAnsi="Cambria" w:cs="Arial"/>
                <w:strike/>
                <w:color w:val="FF0000"/>
                <w:sz w:val="20"/>
                <w:szCs w:val="20"/>
              </w:rPr>
            </w:pPr>
          </w:p>
          <w:p w14:paraId="2019AF24" w14:textId="77777777" w:rsidR="00B46444" w:rsidRDefault="00B46444">
            <w:pPr>
              <w:widowControl w:val="0"/>
              <w:rPr>
                <w:rFonts w:ascii="Cambria" w:hAnsi="Cambria" w:cs="Arial"/>
                <w:strike/>
                <w:color w:val="FF0000"/>
                <w:sz w:val="20"/>
                <w:szCs w:val="20"/>
              </w:rPr>
            </w:pPr>
          </w:p>
          <w:p w14:paraId="1460BBAB" w14:textId="77777777" w:rsidR="00B46444" w:rsidRDefault="00B46444">
            <w:pPr>
              <w:widowControl w:val="0"/>
              <w:rPr>
                <w:rFonts w:ascii="Cambria" w:hAnsi="Cambria" w:cs="Arial"/>
                <w:strike/>
                <w:color w:val="FF0000"/>
                <w:sz w:val="20"/>
                <w:szCs w:val="20"/>
              </w:rPr>
            </w:pPr>
          </w:p>
          <w:p w14:paraId="5E0C3C74" w14:textId="77777777" w:rsidR="00B46444" w:rsidRDefault="00B46444">
            <w:pPr>
              <w:widowControl w:val="0"/>
              <w:rPr>
                <w:rFonts w:ascii="Cambria" w:hAnsi="Cambria" w:cs="Arial"/>
                <w:strike/>
                <w:color w:val="FF0000"/>
                <w:sz w:val="20"/>
                <w:szCs w:val="20"/>
              </w:rPr>
            </w:pPr>
          </w:p>
        </w:tc>
      </w:tr>
      <w:tr w:rsidR="00B46444" w14:paraId="6E475416" w14:textId="77777777" w:rsidTr="00974975">
        <w:trPr>
          <w:cantSplit/>
          <w:trHeight w:val="269"/>
        </w:trPr>
        <w:tc>
          <w:tcPr>
            <w:tcW w:w="9810" w:type="dxa"/>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14:paraId="1538E0F9" w14:textId="77777777" w:rsidR="00B46444" w:rsidRDefault="00D32568">
            <w:pPr>
              <w:widowControl w:val="0"/>
              <w:rPr>
                <w:rFonts w:ascii="Cambria" w:hAnsi="Cambria" w:cs="Arial"/>
                <w:b/>
                <w:sz w:val="20"/>
                <w:szCs w:val="20"/>
              </w:rPr>
            </w:pPr>
            <w:r>
              <w:rPr>
                <w:rFonts w:ascii="Cambria" w:hAnsi="Cambria" w:cs="Arial"/>
                <w:b/>
                <w:sz w:val="20"/>
                <w:szCs w:val="20"/>
              </w:rPr>
              <w:lastRenderedPageBreak/>
              <w:t>Provedene aktivnosti prilikom realizacije odobrenih sredstava</w:t>
            </w:r>
          </w:p>
          <w:p w14:paraId="421B5FF6" w14:textId="77777777" w:rsidR="00B46444" w:rsidRDefault="00B46444">
            <w:pPr>
              <w:widowControl w:val="0"/>
              <w:rPr>
                <w:rFonts w:ascii="Cambria" w:hAnsi="Cambria" w:cs="Arial"/>
                <w:b/>
                <w:sz w:val="20"/>
                <w:szCs w:val="20"/>
              </w:rPr>
            </w:pPr>
          </w:p>
          <w:p w14:paraId="2F3D405A" w14:textId="77777777" w:rsidR="00B46444" w:rsidRDefault="00B46444">
            <w:pPr>
              <w:widowControl w:val="0"/>
              <w:rPr>
                <w:rFonts w:ascii="Cambria" w:hAnsi="Cambria" w:cs="Arial"/>
                <w:b/>
                <w:sz w:val="20"/>
                <w:szCs w:val="20"/>
              </w:rPr>
            </w:pPr>
          </w:p>
          <w:p w14:paraId="5BDA8A52" w14:textId="77777777" w:rsidR="00B46444" w:rsidRDefault="00B46444">
            <w:pPr>
              <w:widowControl w:val="0"/>
              <w:rPr>
                <w:rFonts w:ascii="Cambria" w:hAnsi="Cambria" w:cs="Arial"/>
                <w:b/>
                <w:sz w:val="20"/>
                <w:szCs w:val="20"/>
              </w:rPr>
            </w:pPr>
          </w:p>
          <w:p w14:paraId="69F94C85" w14:textId="77777777" w:rsidR="00B46444" w:rsidRDefault="00B46444">
            <w:pPr>
              <w:widowControl w:val="0"/>
              <w:rPr>
                <w:rFonts w:ascii="Cambria" w:hAnsi="Cambria" w:cs="Arial"/>
                <w:b/>
                <w:sz w:val="20"/>
                <w:szCs w:val="20"/>
              </w:rPr>
            </w:pPr>
          </w:p>
          <w:p w14:paraId="1BF97744" w14:textId="77777777" w:rsidR="00B46444" w:rsidRDefault="00B46444">
            <w:pPr>
              <w:widowControl w:val="0"/>
              <w:rPr>
                <w:rFonts w:ascii="Cambria" w:hAnsi="Cambria" w:cs="Arial"/>
                <w:b/>
                <w:sz w:val="20"/>
                <w:szCs w:val="20"/>
              </w:rPr>
            </w:pPr>
          </w:p>
          <w:p w14:paraId="4C612339" w14:textId="77777777" w:rsidR="00B46444" w:rsidRDefault="00B46444">
            <w:pPr>
              <w:widowControl w:val="0"/>
              <w:rPr>
                <w:rFonts w:ascii="Cambria" w:hAnsi="Cambria" w:cs="Arial"/>
                <w:b/>
                <w:sz w:val="20"/>
                <w:szCs w:val="20"/>
              </w:rPr>
            </w:pPr>
          </w:p>
          <w:p w14:paraId="45913266" w14:textId="77777777" w:rsidR="00B46444" w:rsidRDefault="00B46444">
            <w:pPr>
              <w:widowControl w:val="0"/>
              <w:rPr>
                <w:rFonts w:ascii="Cambria" w:hAnsi="Cambria" w:cs="Arial"/>
                <w:b/>
                <w:sz w:val="20"/>
                <w:szCs w:val="20"/>
              </w:rPr>
            </w:pPr>
          </w:p>
        </w:tc>
      </w:tr>
      <w:tr w:rsidR="00B46444" w14:paraId="41D7B354" w14:textId="77777777" w:rsidTr="00974975">
        <w:trPr>
          <w:trHeight w:val="255"/>
        </w:trPr>
        <w:tc>
          <w:tcPr>
            <w:tcW w:w="9810" w:type="dxa"/>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14:paraId="4171B273" w14:textId="77777777" w:rsidR="00B46444" w:rsidRDefault="00D32568">
            <w:pPr>
              <w:widowControl w:val="0"/>
              <w:rPr>
                <w:rFonts w:ascii="Cambria" w:hAnsi="Cambria" w:cs="Arial"/>
                <w:b/>
                <w:sz w:val="20"/>
                <w:szCs w:val="20"/>
              </w:rPr>
            </w:pPr>
            <w:r>
              <w:rPr>
                <w:rFonts w:ascii="Cambria" w:hAnsi="Cambria" w:cs="Arial"/>
                <w:b/>
                <w:sz w:val="20"/>
                <w:szCs w:val="20"/>
              </w:rPr>
              <w:t xml:space="preserve">Efekti ostvareni realizacijom konkretnih aktivnosti </w:t>
            </w:r>
          </w:p>
        </w:tc>
      </w:tr>
      <w:tr w:rsidR="00B46444" w14:paraId="019F18C6" w14:textId="77777777" w:rsidTr="00974975">
        <w:trPr>
          <w:trHeight w:val="2575"/>
        </w:trPr>
        <w:tc>
          <w:tcPr>
            <w:tcW w:w="36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77749" w14:textId="77777777" w:rsidR="00B46444" w:rsidRDefault="00B46444">
            <w:pPr>
              <w:widowControl w:val="0"/>
              <w:rPr>
                <w:rFonts w:ascii="Cambria" w:hAnsi="Cambria" w:cs="Arial"/>
                <w:i/>
                <w:sz w:val="16"/>
                <w:szCs w:val="16"/>
              </w:rPr>
            </w:pPr>
          </w:p>
          <w:p w14:paraId="3877CFDC" w14:textId="77777777" w:rsidR="00B46444" w:rsidRDefault="00D32568">
            <w:pPr>
              <w:widowControl w:val="0"/>
              <w:ind w:left="142" w:hanging="142"/>
            </w:pPr>
            <w:r>
              <w:rPr>
                <w:rFonts w:ascii="Cambria" w:hAnsi="Cambria" w:cs="Arial"/>
                <w:i/>
                <w:sz w:val="16"/>
                <w:szCs w:val="16"/>
              </w:rPr>
              <w:t xml:space="preserve"> Opišite efekte ostvarene realizacijom odobrenih sredstava</w:t>
            </w:r>
            <w:r>
              <w:rPr>
                <w:rFonts w:ascii="Arial" w:hAnsi="Arial" w:cs="Arial"/>
                <w:sz w:val="20"/>
                <w:szCs w:val="20"/>
              </w:rPr>
              <w:t xml:space="preserve"> </w:t>
            </w:r>
          </w:p>
          <w:p w14:paraId="676E086E" w14:textId="77777777" w:rsidR="00B46444" w:rsidRDefault="00B46444">
            <w:pPr>
              <w:widowControl w:val="0"/>
              <w:ind w:left="142" w:hanging="142"/>
              <w:rPr>
                <w:rFonts w:ascii="Arial" w:hAnsi="Arial" w:cs="Arial"/>
                <w:b/>
                <w:sz w:val="20"/>
                <w:szCs w:val="20"/>
              </w:rPr>
            </w:pPr>
          </w:p>
          <w:p w14:paraId="0346582E" w14:textId="77777777" w:rsidR="00B46444" w:rsidRDefault="00B46444">
            <w:pPr>
              <w:widowControl w:val="0"/>
              <w:ind w:left="142" w:hanging="142"/>
              <w:rPr>
                <w:rFonts w:ascii="Cambria" w:hAnsi="Cambria" w:cs="Arial"/>
                <w:i/>
                <w:sz w:val="16"/>
                <w:szCs w:val="16"/>
              </w:rPr>
            </w:pPr>
          </w:p>
          <w:p w14:paraId="3CB1859F" w14:textId="77777777" w:rsidR="00B46444" w:rsidRDefault="00D32568">
            <w:pPr>
              <w:widowControl w:val="0"/>
            </w:pPr>
            <w:r>
              <w:rPr>
                <w:rFonts w:ascii="Cambria" w:hAnsi="Cambria" w:cs="Arial"/>
                <w:b/>
                <w:i/>
                <w:sz w:val="16"/>
                <w:szCs w:val="16"/>
              </w:rPr>
              <w:t xml:space="preserve"> </w:t>
            </w:r>
          </w:p>
          <w:p w14:paraId="0160055A" w14:textId="77777777" w:rsidR="00B46444" w:rsidRDefault="00B46444">
            <w:pPr>
              <w:widowControl w:val="0"/>
              <w:rPr>
                <w:rFonts w:ascii="Cambria" w:hAnsi="Cambria" w:cs="Arial"/>
                <w:b/>
                <w:sz w:val="20"/>
                <w:szCs w:val="20"/>
              </w:rPr>
            </w:pPr>
          </w:p>
        </w:tc>
        <w:tc>
          <w:tcPr>
            <w:tcW w:w="6158" w:type="dxa"/>
            <w:gridSpan w:val="15"/>
            <w:tcBorders>
              <w:top w:val="single" w:sz="4" w:space="0" w:color="000000"/>
              <w:left w:val="single" w:sz="4" w:space="0" w:color="000000"/>
              <w:bottom w:val="single" w:sz="4" w:space="0" w:color="000000"/>
              <w:right w:val="single" w:sz="4" w:space="0" w:color="000000"/>
            </w:tcBorders>
            <w:vAlign w:val="center"/>
          </w:tcPr>
          <w:p w14:paraId="5BB9F6FB" w14:textId="77777777" w:rsidR="00B46444" w:rsidRDefault="00B46444">
            <w:pPr>
              <w:widowControl w:val="0"/>
              <w:rPr>
                <w:rFonts w:ascii="Cambria" w:hAnsi="Cambria" w:cs="Arial"/>
                <w:b/>
                <w:sz w:val="20"/>
                <w:szCs w:val="20"/>
              </w:rPr>
            </w:pPr>
          </w:p>
          <w:p w14:paraId="0844D840" w14:textId="77777777" w:rsidR="00B46444" w:rsidRDefault="00B46444">
            <w:pPr>
              <w:widowControl w:val="0"/>
              <w:rPr>
                <w:rFonts w:ascii="Cambria" w:hAnsi="Cambria" w:cs="Arial"/>
                <w:sz w:val="20"/>
                <w:szCs w:val="20"/>
              </w:rPr>
            </w:pPr>
          </w:p>
          <w:p w14:paraId="5428BEC1" w14:textId="77777777" w:rsidR="00B46444" w:rsidRDefault="00B46444">
            <w:pPr>
              <w:widowControl w:val="0"/>
              <w:rPr>
                <w:rFonts w:ascii="Cambria" w:hAnsi="Cambria" w:cs="Arial"/>
                <w:sz w:val="20"/>
                <w:szCs w:val="20"/>
              </w:rPr>
            </w:pPr>
          </w:p>
          <w:p w14:paraId="3A2AD219" w14:textId="77777777" w:rsidR="00B46444" w:rsidRDefault="00B46444">
            <w:pPr>
              <w:widowControl w:val="0"/>
              <w:rPr>
                <w:rFonts w:ascii="Cambria" w:hAnsi="Cambria" w:cs="Arial"/>
                <w:sz w:val="20"/>
                <w:szCs w:val="20"/>
              </w:rPr>
            </w:pPr>
          </w:p>
          <w:p w14:paraId="17CAD6B6" w14:textId="77777777" w:rsidR="00B46444" w:rsidRDefault="00B46444">
            <w:pPr>
              <w:widowControl w:val="0"/>
              <w:rPr>
                <w:rFonts w:ascii="Cambria" w:hAnsi="Cambria" w:cs="Arial"/>
                <w:sz w:val="20"/>
                <w:szCs w:val="20"/>
              </w:rPr>
            </w:pPr>
          </w:p>
          <w:p w14:paraId="5B9BBE7C" w14:textId="77777777" w:rsidR="00B46444" w:rsidRDefault="00B46444">
            <w:pPr>
              <w:widowControl w:val="0"/>
              <w:rPr>
                <w:rFonts w:ascii="Cambria" w:hAnsi="Cambria" w:cs="Arial"/>
                <w:sz w:val="20"/>
                <w:szCs w:val="20"/>
              </w:rPr>
            </w:pPr>
          </w:p>
          <w:p w14:paraId="00E787FF" w14:textId="77777777" w:rsidR="00B46444" w:rsidRDefault="00B46444">
            <w:pPr>
              <w:widowControl w:val="0"/>
              <w:rPr>
                <w:rFonts w:ascii="Cambria" w:hAnsi="Cambria" w:cs="Arial"/>
                <w:sz w:val="20"/>
                <w:szCs w:val="20"/>
              </w:rPr>
            </w:pPr>
          </w:p>
          <w:p w14:paraId="4D58F928" w14:textId="77777777" w:rsidR="00B46444" w:rsidRDefault="00B46444">
            <w:pPr>
              <w:widowControl w:val="0"/>
              <w:rPr>
                <w:rFonts w:ascii="Cambria" w:hAnsi="Cambria" w:cs="Arial"/>
                <w:sz w:val="20"/>
                <w:szCs w:val="20"/>
              </w:rPr>
            </w:pPr>
          </w:p>
          <w:p w14:paraId="695B6439" w14:textId="77777777" w:rsidR="00B46444" w:rsidRDefault="00B46444">
            <w:pPr>
              <w:widowControl w:val="0"/>
              <w:rPr>
                <w:rFonts w:ascii="Cambria" w:hAnsi="Cambria" w:cs="Arial"/>
                <w:sz w:val="20"/>
                <w:szCs w:val="20"/>
              </w:rPr>
            </w:pPr>
          </w:p>
          <w:p w14:paraId="7220CB33" w14:textId="77777777" w:rsidR="00B46444" w:rsidRDefault="00B46444">
            <w:pPr>
              <w:widowControl w:val="0"/>
              <w:rPr>
                <w:rFonts w:ascii="Cambria" w:hAnsi="Cambria" w:cs="Arial"/>
                <w:sz w:val="20"/>
                <w:szCs w:val="20"/>
              </w:rPr>
            </w:pPr>
          </w:p>
          <w:p w14:paraId="6F206454" w14:textId="77777777" w:rsidR="00B46444" w:rsidRDefault="00B46444">
            <w:pPr>
              <w:widowControl w:val="0"/>
              <w:rPr>
                <w:rFonts w:ascii="Cambria" w:hAnsi="Cambria" w:cs="Arial"/>
                <w:sz w:val="20"/>
                <w:szCs w:val="20"/>
              </w:rPr>
            </w:pPr>
          </w:p>
          <w:p w14:paraId="48B5CDA5" w14:textId="77777777" w:rsidR="00B46444" w:rsidRDefault="00B46444">
            <w:pPr>
              <w:widowControl w:val="0"/>
              <w:rPr>
                <w:rFonts w:ascii="Cambria" w:hAnsi="Cambria" w:cs="Arial"/>
                <w:sz w:val="20"/>
                <w:szCs w:val="20"/>
              </w:rPr>
            </w:pPr>
          </w:p>
        </w:tc>
      </w:tr>
      <w:tr w:rsidR="00B46444" w14:paraId="655F6C69" w14:textId="77777777" w:rsidTr="00974975">
        <w:trPr>
          <w:trHeight w:val="255"/>
        </w:trPr>
        <w:tc>
          <w:tcPr>
            <w:tcW w:w="9810" w:type="dxa"/>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14:paraId="4F8611A3" w14:textId="77777777" w:rsidR="00B46444" w:rsidRDefault="00D32568">
            <w:pPr>
              <w:widowControl w:val="0"/>
              <w:rPr>
                <w:rFonts w:ascii="Cambria" w:hAnsi="Cambria" w:cs="Arial"/>
                <w:b/>
                <w:sz w:val="20"/>
                <w:szCs w:val="20"/>
              </w:rPr>
            </w:pPr>
            <w:r>
              <w:rPr>
                <w:rFonts w:ascii="Cambria" w:hAnsi="Cambria" w:cs="Arial"/>
                <w:b/>
                <w:sz w:val="20"/>
                <w:szCs w:val="20"/>
              </w:rPr>
              <w:t xml:space="preserve">Ostali efekti </w:t>
            </w:r>
          </w:p>
        </w:tc>
      </w:tr>
      <w:tr w:rsidR="00B46444" w14:paraId="25AA39AB" w14:textId="77777777" w:rsidTr="00974975">
        <w:trPr>
          <w:trHeight w:val="2295"/>
        </w:trPr>
        <w:tc>
          <w:tcPr>
            <w:tcW w:w="36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EE76A" w14:textId="77777777" w:rsidR="00B46444" w:rsidRDefault="00D32568">
            <w:pPr>
              <w:widowControl w:val="0"/>
              <w:rPr>
                <w:rFonts w:ascii="Cambria" w:hAnsi="Cambria" w:cs="Arial"/>
                <w:i/>
                <w:sz w:val="16"/>
                <w:szCs w:val="16"/>
              </w:rPr>
            </w:pPr>
            <w:r>
              <w:rPr>
                <w:rFonts w:ascii="Cambria" w:hAnsi="Cambria" w:cs="Arial"/>
                <w:i/>
                <w:sz w:val="16"/>
                <w:szCs w:val="16"/>
              </w:rPr>
              <w:t>(Opišite dodatne efekte ostvarene realizacijom odobrenih sredstava)</w:t>
            </w:r>
          </w:p>
        </w:tc>
        <w:tc>
          <w:tcPr>
            <w:tcW w:w="6158" w:type="dxa"/>
            <w:gridSpan w:val="15"/>
            <w:tcBorders>
              <w:top w:val="single" w:sz="4" w:space="0" w:color="000000"/>
              <w:left w:val="single" w:sz="4" w:space="0" w:color="000000"/>
              <w:bottom w:val="single" w:sz="4" w:space="0" w:color="000000"/>
              <w:right w:val="single" w:sz="4" w:space="0" w:color="000000"/>
            </w:tcBorders>
            <w:vAlign w:val="center"/>
          </w:tcPr>
          <w:p w14:paraId="54909D3B" w14:textId="77777777" w:rsidR="00B46444" w:rsidRDefault="00B46444">
            <w:pPr>
              <w:widowControl w:val="0"/>
              <w:rPr>
                <w:rFonts w:ascii="Cambria" w:hAnsi="Cambria" w:cs="Arial"/>
                <w:i/>
                <w:sz w:val="18"/>
                <w:szCs w:val="18"/>
              </w:rPr>
            </w:pPr>
          </w:p>
          <w:p w14:paraId="4AECC476" w14:textId="77777777" w:rsidR="00B46444" w:rsidRDefault="00B46444">
            <w:pPr>
              <w:widowControl w:val="0"/>
              <w:rPr>
                <w:rFonts w:ascii="Cambria" w:hAnsi="Cambria" w:cs="Arial"/>
                <w:i/>
                <w:sz w:val="18"/>
                <w:szCs w:val="18"/>
              </w:rPr>
            </w:pPr>
          </w:p>
          <w:p w14:paraId="7839CF83" w14:textId="77777777" w:rsidR="00B46444" w:rsidRDefault="00B46444">
            <w:pPr>
              <w:widowControl w:val="0"/>
              <w:rPr>
                <w:rFonts w:ascii="Cambria" w:hAnsi="Cambria" w:cs="Arial"/>
                <w:i/>
                <w:sz w:val="18"/>
                <w:szCs w:val="18"/>
              </w:rPr>
            </w:pPr>
          </w:p>
          <w:p w14:paraId="5CDABCF7" w14:textId="77777777" w:rsidR="00B46444" w:rsidRDefault="00B46444">
            <w:pPr>
              <w:widowControl w:val="0"/>
              <w:rPr>
                <w:rFonts w:ascii="Cambria" w:hAnsi="Cambria" w:cs="Arial"/>
                <w:i/>
                <w:sz w:val="18"/>
                <w:szCs w:val="18"/>
              </w:rPr>
            </w:pPr>
          </w:p>
          <w:p w14:paraId="4E902A9E" w14:textId="77777777" w:rsidR="00B46444" w:rsidRDefault="00B46444">
            <w:pPr>
              <w:widowControl w:val="0"/>
              <w:rPr>
                <w:rFonts w:ascii="Cambria" w:hAnsi="Cambria" w:cs="Arial"/>
                <w:i/>
                <w:sz w:val="18"/>
                <w:szCs w:val="18"/>
              </w:rPr>
            </w:pPr>
          </w:p>
          <w:p w14:paraId="0BBFD5E7" w14:textId="77777777" w:rsidR="00B46444" w:rsidRDefault="00B46444">
            <w:pPr>
              <w:widowControl w:val="0"/>
              <w:rPr>
                <w:rFonts w:ascii="Cambria" w:hAnsi="Cambria" w:cs="Arial"/>
                <w:i/>
                <w:sz w:val="18"/>
                <w:szCs w:val="18"/>
              </w:rPr>
            </w:pPr>
          </w:p>
          <w:p w14:paraId="597DC4FA" w14:textId="77777777" w:rsidR="00B46444" w:rsidRDefault="00B46444">
            <w:pPr>
              <w:widowControl w:val="0"/>
              <w:rPr>
                <w:rFonts w:ascii="Cambria" w:hAnsi="Cambria" w:cs="Arial"/>
                <w:i/>
                <w:sz w:val="18"/>
                <w:szCs w:val="18"/>
              </w:rPr>
            </w:pPr>
          </w:p>
          <w:p w14:paraId="48FA7E4A" w14:textId="77777777" w:rsidR="00B46444" w:rsidRDefault="00B46444">
            <w:pPr>
              <w:widowControl w:val="0"/>
              <w:rPr>
                <w:rFonts w:ascii="Cambria" w:hAnsi="Cambria" w:cs="Arial"/>
                <w:i/>
                <w:sz w:val="18"/>
                <w:szCs w:val="18"/>
              </w:rPr>
            </w:pPr>
          </w:p>
          <w:p w14:paraId="4CCBC40F" w14:textId="77777777" w:rsidR="00B46444" w:rsidRDefault="00B46444">
            <w:pPr>
              <w:widowControl w:val="0"/>
              <w:rPr>
                <w:rFonts w:ascii="Cambria" w:hAnsi="Cambria" w:cs="Arial"/>
                <w:i/>
                <w:sz w:val="18"/>
                <w:szCs w:val="18"/>
              </w:rPr>
            </w:pPr>
          </w:p>
          <w:p w14:paraId="402D51DC" w14:textId="77777777" w:rsidR="00B46444" w:rsidRDefault="00B46444">
            <w:pPr>
              <w:widowControl w:val="0"/>
              <w:rPr>
                <w:rFonts w:ascii="Cambria" w:hAnsi="Cambria" w:cs="Arial"/>
                <w:i/>
                <w:sz w:val="18"/>
                <w:szCs w:val="18"/>
              </w:rPr>
            </w:pPr>
          </w:p>
        </w:tc>
      </w:tr>
      <w:tr w:rsidR="00B46444" w14:paraId="709EAA69" w14:textId="77777777" w:rsidTr="00974975">
        <w:trPr>
          <w:trHeight w:val="269"/>
        </w:trPr>
        <w:tc>
          <w:tcPr>
            <w:tcW w:w="9810" w:type="dxa"/>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14:paraId="0E73194F" w14:textId="77777777" w:rsidR="00B46444" w:rsidRDefault="00D32568">
            <w:pPr>
              <w:widowControl w:val="0"/>
              <w:rPr>
                <w:rFonts w:ascii="Cambria" w:hAnsi="Cambria" w:cs="Arial"/>
                <w:b/>
                <w:sz w:val="20"/>
                <w:szCs w:val="20"/>
              </w:rPr>
            </w:pPr>
            <w:r>
              <w:rPr>
                <w:rFonts w:ascii="Cambria" w:hAnsi="Cambria" w:cs="Arial"/>
                <w:b/>
                <w:sz w:val="20"/>
                <w:szCs w:val="20"/>
              </w:rPr>
              <w:t xml:space="preserve">Problemi tokom realizacije </w:t>
            </w:r>
          </w:p>
        </w:tc>
      </w:tr>
      <w:tr w:rsidR="00B46444" w14:paraId="581E43B0" w14:textId="77777777" w:rsidTr="00974975">
        <w:trPr>
          <w:trHeight w:val="2314"/>
        </w:trPr>
        <w:tc>
          <w:tcPr>
            <w:tcW w:w="36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C7FA0" w14:textId="77777777" w:rsidR="00B46444" w:rsidRDefault="00B46444">
            <w:pPr>
              <w:widowControl w:val="0"/>
              <w:rPr>
                <w:rFonts w:ascii="Cambria" w:hAnsi="Cambria" w:cs="Arial"/>
                <w:i/>
                <w:sz w:val="16"/>
                <w:szCs w:val="16"/>
              </w:rPr>
            </w:pPr>
          </w:p>
          <w:p w14:paraId="1EB8CBCF" w14:textId="77777777" w:rsidR="00B46444" w:rsidRDefault="00B46444">
            <w:pPr>
              <w:widowControl w:val="0"/>
              <w:rPr>
                <w:rFonts w:ascii="Cambria" w:hAnsi="Cambria" w:cs="Arial"/>
                <w:i/>
                <w:sz w:val="16"/>
                <w:szCs w:val="16"/>
              </w:rPr>
            </w:pPr>
          </w:p>
          <w:p w14:paraId="326F7DE5" w14:textId="77777777" w:rsidR="00B46444" w:rsidRDefault="00D32568">
            <w:pPr>
              <w:widowControl w:val="0"/>
              <w:rPr>
                <w:rFonts w:ascii="Cambria" w:hAnsi="Cambria" w:cs="Arial"/>
                <w:i/>
                <w:sz w:val="16"/>
                <w:szCs w:val="16"/>
              </w:rPr>
            </w:pPr>
            <w:r>
              <w:rPr>
                <w:rFonts w:ascii="Cambria" w:hAnsi="Cambria" w:cs="Arial"/>
                <w:i/>
                <w:sz w:val="16"/>
                <w:szCs w:val="16"/>
              </w:rPr>
              <w:t>(Molimo opišite probleme sa kojima ste se susreli u realizaciji odobrenih sredstava)</w:t>
            </w:r>
          </w:p>
          <w:p w14:paraId="7A3D8EC8" w14:textId="77777777" w:rsidR="00B46444" w:rsidRDefault="00B46444">
            <w:pPr>
              <w:widowControl w:val="0"/>
              <w:rPr>
                <w:rFonts w:ascii="Cambria" w:hAnsi="Cambria" w:cs="Arial"/>
                <w:b/>
                <w:sz w:val="20"/>
                <w:szCs w:val="20"/>
              </w:rPr>
            </w:pPr>
          </w:p>
        </w:tc>
        <w:tc>
          <w:tcPr>
            <w:tcW w:w="6158" w:type="dxa"/>
            <w:gridSpan w:val="15"/>
            <w:tcBorders>
              <w:top w:val="single" w:sz="4" w:space="0" w:color="000000"/>
              <w:left w:val="single" w:sz="4" w:space="0" w:color="000000"/>
              <w:bottom w:val="single" w:sz="4" w:space="0" w:color="000000"/>
              <w:right w:val="single" w:sz="4" w:space="0" w:color="000000"/>
            </w:tcBorders>
            <w:vAlign w:val="center"/>
          </w:tcPr>
          <w:p w14:paraId="269B91A2" w14:textId="77777777" w:rsidR="00B46444" w:rsidRDefault="00B46444">
            <w:pPr>
              <w:pStyle w:val="Default"/>
              <w:widowControl w:val="0"/>
              <w:jc w:val="center"/>
              <w:rPr>
                <w:rFonts w:ascii="Cambria" w:hAnsi="Cambria" w:cs="Arial"/>
                <w:sz w:val="20"/>
                <w:szCs w:val="20"/>
              </w:rPr>
            </w:pPr>
          </w:p>
          <w:p w14:paraId="392EBACF" w14:textId="77777777" w:rsidR="00B46444" w:rsidRDefault="00B46444">
            <w:pPr>
              <w:pStyle w:val="Default"/>
              <w:widowControl w:val="0"/>
              <w:jc w:val="center"/>
              <w:rPr>
                <w:rFonts w:ascii="Cambria" w:hAnsi="Cambria" w:cs="Arial"/>
                <w:sz w:val="20"/>
                <w:szCs w:val="20"/>
              </w:rPr>
            </w:pPr>
          </w:p>
          <w:p w14:paraId="50C17190" w14:textId="77777777" w:rsidR="00B46444" w:rsidRDefault="00B46444">
            <w:pPr>
              <w:pStyle w:val="Default"/>
              <w:widowControl w:val="0"/>
              <w:jc w:val="center"/>
              <w:rPr>
                <w:rFonts w:ascii="Cambria" w:hAnsi="Cambria" w:cs="Arial"/>
                <w:sz w:val="20"/>
                <w:szCs w:val="20"/>
              </w:rPr>
            </w:pPr>
          </w:p>
          <w:p w14:paraId="282E7D67" w14:textId="77777777" w:rsidR="00B46444" w:rsidRDefault="00B46444">
            <w:pPr>
              <w:pStyle w:val="Default"/>
              <w:widowControl w:val="0"/>
              <w:jc w:val="center"/>
              <w:rPr>
                <w:rFonts w:ascii="Cambria" w:hAnsi="Cambria" w:cs="Arial"/>
                <w:sz w:val="20"/>
                <w:szCs w:val="20"/>
              </w:rPr>
            </w:pPr>
          </w:p>
          <w:p w14:paraId="1A8D94F6" w14:textId="77777777" w:rsidR="00B46444" w:rsidRDefault="00B46444">
            <w:pPr>
              <w:pStyle w:val="Default"/>
              <w:widowControl w:val="0"/>
              <w:jc w:val="center"/>
              <w:rPr>
                <w:rFonts w:ascii="Cambria" w:hAnsi="Cambria" w:cs="Arial"/>
                <w:sz w:val="20"/>
                <w:szCs w:val="20"/>
              </w:rPr>
            </w:pPr>
          </w:p>
          <w:p w14:paraId="44987237" w14:textId="77777777" w:rsidR="00B46444" w:rsidRDefault="00B46444">
            <w:pPr>
              <w:pStyle w:val="Default"/>
              <w:widowControl w:val="0"/>
              <w:jc w:val="center"/>
              <w:rPr>
                <w:rFonts w:ascii="Cambria" w:hAnsi="Cambria" w:cs="Arial"/>
                <w:sz w:val="20"/>
                <w:szCs w:val="20"/>
              </w:rPr>
            </w:pPr>
          </w:p>
          <w:p w14:paraId="27628172" w14:textId="77777777" w:rsidR="00B46444" w:rsidRDefault="00B46444">
            <w:pPr>
              <w:pStyle w:val="Default"/>
              <w:widowControl w:val="0"/>
              <w:jc w:val="center"/>
              <w:rPr>
                <w:rFonts w:ascii="Cambria" w:hAnsi="Cambria" w:cs="Arial"/>
                <w:sz w:val="20"/>
                <w:szCs w:val="20"/>
              </w:rPr>
            </w:pPr>
          </w:p>
          <w:p w14:paraId="090CC79C" w14:textId="77777777" w:rsidR="00B46444" w:rsidRDefault="00B46444">
            <w:pPr>
              <w:pStyle w:val="Default"/>
              <w:widowControl w:val="0"/>
              <w:jc w:val="center"/>
              <w:rPr>
                <w:rFonts w:ascii="Cambria" w:hAnsi="Cambria" w:cs="Arial"/>
                <w:sz w:val="20"/>
                <w:szCs w:val="20"/>
              </w:rPr>
            </w:pPr>
          </w:p>
          <w:p w14:paraId="4A52734E" w14:textId="77777777" w:rsidR="00B46444" w:rsidRDefault="00B46444">
            <w:pPr>
              <w:pStyle w:val="Default"/>
              <w:widowControl w:val="0"/>
              <w:rPr>
                <w:rFonts w:ascii="Cambria" w:hAnsi="Cambria" w:cs="Arial"/>
                <w:sz w:val="20"/>
                <w:szCs w:val="20"/>
              </w:rPr>
            </w:pPr>
          </w:p>
        </w:tc>
      </w:tr>
      <w:tr w:rsidR="00B46444" w14:paraId="4FA10DE3" w14:textId="77777777" w:rsidTr="00974975">
        <w:trPr>
          <w:trHeight w:val="172"/>
        </w:trPr>
        <w:tc>
          <w:tcPr>
            <w:tcW w:w="9810" w:type="dxa"/>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14:paraId="1C17944D" w14:textId="77777777" w:rsidR="00B46444" w:rsidRDefault="00D32568">
            <w:pPr>
              <w:widowControl w:val="0"/>
              <w:rPr>
                <w:rFonts w:ascii="Cambria" w:hAnsi="Cambria" w:cs="Arial"/>
                <w:b/>
                <w:sz w:val="20"/>
                <w:szCs w:val="20"/>
              </w:rPr>
            </w:pPr>
            <w:r>
              <w:rPr>
                <w:rFonts w:ascii="Cambria" w:hAnsi="Cambria" w:cs="Arial"/>
                <w:b/>
                <w:sz w:val="20"/>
                <w:szCs w:val="20"/>
              </w:rPr>
              <w:t>Naredni plan</w:t>
            </w:r>
          </w:p>
        </w:tc>
      </w:tr>
      <w:tr w:rsidR="00B46444" w14:paraId="68E2C171" w14:textId="77777777" w:rsidTr="00974975">
        <w:trPr>
          <w:trHeight w:val="2157"/>
        </w:trPr>
        <w:tc>
          <w:tcPr>
            <w:tcW w:w="36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E94FA" w14:textId="77777777" w:rsidR="00B46444" w:rsidRDefault="00D32568">
            <w:pPr>
              <w:widowControl w:val="0"/>
              <w:rPr>
                <w:rFonts w:ascii="Cambria" w:hAnsi="Cambria" w:cs="Arial"/>
                <w:i/>
                <w:sz w:val="16"/>
                <w:szCs w:val="16"/>
              </w:rPr>
            </w:pPr>
            <w:r>
              <w:rPr>
                <w:rFonts w:ascii="Cambria" w:hAnsi="Cambria" w:cs="Arial"/>
                <w:i/>
                <w:sz w:val="16"/>
                <w:szCs w:val="16"/>
              </w:rPr>
              <w:t>(Molimo opišite aktivnosti koje planirate realizirati u narednom periodu, da li namjeravate dalje razvijati svoje poslovanje, na koji način i koja vrsta podrške Vam je potrebna za realizaciju planova)</w:t>
            </w:r>
          </w:p>
        </w:tc>
        <w:tc>
          <w:tcPr>
            <w:tcW w:w="6158" w:type="dxa"/>
            <w:gridSpan w:val="15"/>
            <w:tcBorders>
              <w:top w:val="single" w:sz="4" w:space="0" w:color="000000"/>
              <w:left w:val="single" w:sz="4" w:space="0" w:color="000000"/>
              <w:bottom w:val="single" w:sz="4" w:space="0" w:color="000000"/>
              <w:right w:val="single" w:sz="4" w:space="0" w:color="000000"/>
            </w:tcBorders>
            <w:vAlign w:val="center"/>
          </w:tcPr>
          <w:p w14:paraId="0EC64105" w14:textId="77777777" w:rsidR="00B46444" w:rsidRDefault="00B46444">
            <w:pPr>
              <w:widowControl w:val="0"/>
              <w:rPr>
                <w:rFonts w:ascii="Cambria" w:hAnsi="Cambria" w:cs="Arial"/>
                <w:sz w:val="20"/>
                <w:szCs w:val="20"/>
              </w:rPr>
            </w:pPr>
          </w:p>
          <w:p w14:paraId="66B91C94" w14:textId="77777777" w:rsidR="00B46444" w:rsidRDefault="00B46444">
            <w:pPr>
              <w:widowControl w:val="0"/>
              <w:rPr>
                <w:rFonts w:ascii="Cambria" w:hAnsi="Cambria" w:cs="Arial"/>
                <w:sz w:val="20"/>
                <w:szCs w:val="20"/>
              </w:rPr>
            </w:pPr>
          </w:p>
          <w:p w14:paraId="668A49B5" w14:textId="77777777" w:rsidR="00B46444" w:rsidRDefault="00B46444">
            <w:pPr>
              <w:widowControl w:val="0"/>
              <w:rPr>
                <w:rFonts w:ascii="Cambria" w:hAnsi="Cambria" w:cs="Arial"/>
                <w:sz w:val="20"/>
                <w:szCs w:val="20"/>
              </w:rPr>
            </w:pPr>
          </w:p>
          <w:p w14:paraId="623A8CD4" w14:textId="77777777" w:rsidR="00B46444" w:rsidRDefault="00B46444">
            <w:pPr>
              <w:widowControl w:val="0"/>
              <w:rPr>
                <w:rFonts w:ascii="Cambria" w:hAnsi="Cambria" w:cs="Arial"/>
                <w:sz w:val="20"/>
                <w:szCs w:val="20"/>
              </w:rPr>
            </w:pPr>
          </w:p>
          <w:p w14:paraId="7B398651" w14:textId="77777777" w:rsidR="00B46444" w:rsidRDefault="00B46444">
            <w:pPr>
              <w:widowControl w:val="0"/>
              <w:rPr>
                <w:rFonts w:ascii="Cambria" w:hAnsi="Cambria" w:cs="Arial"/>
                <w:sz w:val="20"/>
                <w:szCs w:val="20"/>
              </w:rPr>
            </w:pPr>
          </w:p>
        </w:tc>
      </w:tr>
      <w:tr w:rsidR="00B46444" w14:paraId="256788C6" w14:textId="77777777" w:rsidTr="00974975">
        <w:trPr>
          <w:trHeight w:val="269"/>
        </w:trPr>
        <w:tc>
          <w:tcPr>
            <w:tcW w:w="9810" w:type="dxa"/>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14:paraId="5E23FB2B" w14:textId="77777777" w:rsidR="00B46444" w:rsidRDefault="00D32568">
            <w:pPr>
              <w:widowControl w:val="0"/>
              <w:rPr>
                <w:rFonts w:ascii="Cambria" w:hAnsi="Cambria" w:cs="Arial"/>
                <w:b/>
                <w:sz w:val="20"/>
                <w:szCs w:val="20"/>
              </w:rPr>
            </w:pPr>
            <w:r>
              <w:rPr>
                <w:rFonts w:ascii="Cambria" w:hAnsi="Cambria" w:cs="Arial"/>
                <w:b/>
                <w:sz w:val="20"/>
                <w:szCs w:val="20"/>
              </w:rPr>
              <w:t>Dodatni komentari</w:t>
            </w:r>
          </w:p>
        </w:tc>
      </w:tr>
      <w:tr w:rsidR="00B46444" w14:paraId="6DC727C8" w14:textId="77777777" w:rsidTr="00974975">
        <w:trPr>
          <w:trHeight w:val="90"/>
        </w:trPr>
        <w:tc>
          <w:tcPr>
            <w:tcW w:w="36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6D9D7" w14:textId="77777777" w:rsidR="00B46444" w:rsidRDefault="00B46444">
            <w:pPr>
              <w:widowControl w:val="0"/>
              <w:rPr>
                <w:rFonts w:ascii="Cambria" w:hAnsi="Cambria" w:cs="Arial"/>
                <w:i/>
                <w:sz w:val="16"/>
                <w:szCs w:val="16"/>
              </w:rPr>
            </w:pPr>
          </w:p>
          <w:p w14:paraId="0C0FD2A4" w14:textId="77777777" w:rsidR="00B46444" w:rsidRDefault="00D32568">
            <w:pPr>
              <w:widowControl w:val="0"/>
              <w:rPr>
                <w:rFonts w:ascii="Cambria" w:hAnsi="Cambria" w:cs="Arial"/>
                <w:i/>
                <w:sz w:val="16"/>
                <w:szCs w:val="16"/>
              </w:rPr>
            </w:pPr>
            <w:r>
              <w:rPr>
                <w:rFonts w:ascii="Cambria" w:hAnsi="Cambria" w:cs="Arial"/>
                <w:i/>
                <w:sz w:val="16"/>
                <w:szCs w:val="16"/>
              </w:rPr>
              <w:t xml:space="preserve">(Molimo upišite dodatne komentare za koje smatrate da su bitni prilikom evaluacije i </w:t>
            </w:r>
          </w:p>
          <w:p w14:paraId="5610A6A2" w14:textId="77777777" w:rsidR="00B46444" w:rsidRDefault="00D32568">
            <w:pPr>
              <w:widowControl w:val="0"/>
              <w:rPr>
                <w:rFonts w:ascii="Cambria" w:hAnsi="Cambria" w:cs="Arial"/>
                <w:i/>
                <w:sz w:val="16"/>
                <w:szCs w:val="16"/>
              </w:rPr>
            </w:pPr>
            <w:r>
              <w:rPr>
                <w:rFonts w:ascii="Cambria" w:hAnsi="Cambria" w:cs="Arial"/>
                <w:i/>
                <w:sz w:val="16"/>
                <w:szCs w:val="16"/>
              </w:rPr>
              <w:t xml:space="preserve">izvještavanja) </w:t>
            </w:r>
          </w:p>
          <w:p w14:paraId="57D57283" w14:textId="77777777" w:rsidR="00B46444" w:rsidRDefault="00B46444">
            <w:pPr>
              <w:widowControl w:val="0"/>
              <w:rPr>
                <w:rFonts w:ascii="Cambria" w:hAnsi="Cambria" w:cs="Arial"/>
                <w:i/>
                <w:sz w:val="16"/>
                <w:szCs w:val="16"/>
              </w:rPr>
            </w:pPr>
          </w:p>
          <w:p w14:paraId="3296E761" w14:textId="77777777" w:rsidR="00B46444" w:rsidRDefault="00B46444">
            <w:pPr>
              <w:widowControl w:val="0"/>
              <w:rPr>
                <w:rFonts w:ascii="Cambria" w:hAnsi="Cambria" w:cs="Arial"/>
                <w:i/>
                <w:sz w:val="16"/>
                <w:szCs w:val="16"/>
              </w:rPr>
            </w:pPr>
          </w:p>
          <w:p w14:paraId="62373B45" w14:textId="77777777" w:rsidR="00B46444" w:rsidRDefault="00B46444">
            <w:pPr>
              <w:widowControl w:val="0"/>
              <w:rPr>
                <w:rFonts w:ascii="Cambria" w:hAnsi="Cambria" w:cs="Arial"/>
                <w:i/>
                <w:sz w:val="16"/>
                <w:szCs w:val="16"/>
              </w:rPr>
            </w:pPr>
          </w:p>
        </w:tc>
        <w:tc>
          <w:tcPr>
            <w:tcW w:w="6158" w:type="dxa"/>
            <w:gridSpan w:val="15"/>
            <w:tcBorders>
              <w:top w:val="single" w:sz="4" w:space="0" w:color="000000"/>
              <w:left w:val="single" w:sz="4" w:space="0" w:color="000000"/>
              <w:bottom w:val="single" w:sz="4" w:space="0" w:color="000000"/>
              <w:right w:val="single" w:sz="4" w:space="0" w:color="000000"/>
            </w:tcBorders>
            <w:vAlign w:val="center"/>
          </w:tcPr>
          <w:p w14:paraId="7BE9A765" w14:textId="77777777" w:rsidR="00B46444" w:rsidRDefault="00B46444">
            <w:pPr>
              <w:pStyle w:val="Default"/>
              <w:widowControl w:val="0"/>
              <w:jc w:val="center"/>
              <w:rPr>
                <w:rFonts w:ascii="Cambria" w:hAnsi="Cambria" w:cs="Arial"/>
                <w:sz w:val="20"/>
                <w:szCs w:val="20"/>
              </w:rPr>
            </w:pPr>
          </w:p>
          <w:p w14:paraId="4DC7CC05" w14:textId="77777777" w:rsidR="00B46444" w:rsidRDefault="00B46444">
            <w:pPr>
              <w:pStyle w:val="Default"/>
              <w:widowControl w:val="0"/>
              <w:jc w:val="center"/>
              <w:rPr>
                <w:rFonts w:ascii="Cambria" w:hAnsi="Cambria" w:cs="Arial"/>
                <w:sz w:val="20"/>
                <w:szCs w:val="20"/>
              </w:rPr>
            </w:pPr>
          </w:p>
          <w:p w14:paraId="04EABF40" w14:textId="77777777" w:rsidR="00B46444" w:rsidRDefault="00B46444">
            <w:pPr>
              <w:pStyle w:val="Default"/>
              <w:widowControl w:val="0"/>
              <w:jc w:val="center"/>
              <w:rPr>
                <w:rFonts w:ascii="Cambria" w:hAnsi="Cambria" w:cs="Arial"/>
                <w:sz w:val="20"/>
                <w:szCs w:val="20"/>
              </w:rPr>
            </w:pPr>
          </w:p>
          <w:p w14:paraId="3CB7AF26" w14:textId="77777777" w:rsidR="00B46444" w:rsidRDefault="00B46444">
            <w:pPr>
              <w:pStyle w:val="Default"/>
              <w:widowControl w:val="0"/>
              <w:rPr>
                <w:rFonts w:ascii="Cambria" w:hAnsi="Cambria" w:cs="Arial"/>
                <w:sz w:val="20"/>
                <w:szCs w:val="20"/>
              </w:rPr>
            </w:pPr>
          </w:p>
        </w:tc>
      </w:tr>
    </w:tbl>
    <w:p w14:paraId="6FD43EAC" w14:textId="77777777" w:rsidR="00B46444" w:rsidRDefault="00B46444">
      <w:pPr>
        <w:ind w:left="-142" w:right="-286" w:firstLine="709"/>
        <w:jc w:val="both"/>
        <w:rPr>
          <w:rFonts w:ascii="Cambria" w:hAnsi="Cambria" w:cs="Arial"/>
          <w:b/>
          <w:sz w:val="20"/>
          <w:lang w:val="hr-BA"/>
        </w:rPr>
      </w:pPr>
    </w:p>
    <w:tbl>
      <w:tblPr>
        <w:tblW w:w="9985" w:type="dxa"/>
        <w:tblLayout w:type="fixed"/>
        <w:tblCellMar>
          <w:left w:w="103" w:type="dxa"/>
        </w:tblCellMar>
        <w:tblLook w:val="04A0" w:firstRow="1" w:lastRow="0" w:firstColumn="1" w:lastColumn="0" w:noHBand="0" w:noVBand="1"/>
      </w:tblPr>
      <w:tblGrid>
        <w:gridCol w:w="9985"/>
      </w:tblGrid>
      <w:tr w:rsidR="00974975" w14:paraId="34A6C4AE" w14:textId="77777777" w:rsidTr="006067EA">
        <w:trPr>
          <w:trHeight w:val="269"/>
        </w:trPr>
        <w:tc>
          <w:tcPr>
            <w:tcW w:w="998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B8D3E96" w14:textId="77777777" w:rsidR="00974975" w:rsidRDefault="00974975" w:rsidP="006067EA">
            <w:pPr>
              <w:widowControl w:val="0"/>
              <w:rPr>
                <w:rFonts w:ascii="Cambria" w:hAnsi="Cambria" w:cs="Arial"/>
                <w:b/>
                <w:color w:val="000000"/>
                <w:sz w:val="20"/>
                <w:szCs w:val="20"/>
              </w:rPr>
            </w:pPr>
            <w:r>
              <w:rPr>
                <w:rFonts w:ascii="Cambria" w:hAnsi="Cambria" w:cs="Arial"/>
                <w:b/>
                <w:color w:val="000000"/>
                <w:sz w:val="20"/>
                <w:szCs w:val="20"/>
              </w:rPr>
              <w:lastRenderedPageBreak/>
              <w:t>Finansijski izvještaj-obavezno popunjavanje</w:t>
            </w:r>
          </w:p>
        </w:tc>
      </w:tr>
      <w:tr w:rsidR="00974975" w14:paraId="54D6F62E" w14:textId="77777777" w:rsidTr="006067EA">
        <w:trPr>
          <w:trHeight w:val="5385"/>
        </w:trPr>
        <w:tc>
          <w:tcPr>
            <w:tcW w:w="9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405EC" w14:textId="77777777" w:rsidR="00974975" w:rsidRDefault="00974975" w:rsidP="006067EA">
            <w:pPr>
              <w:widowControl w:val="0"/>
              <w:rPr>
                <w:rFonts w:ascii="Cambria" w:hAnsi="Cambria" w:cs="Arial"/>
                <w:sz w:val="20"/>
                <w:szCs w:val="20"/>
              </w:rPr>
            </w:pPr>
          </w:p>
          <w:tbl>
            <w:tblPr>
              <w:tblW w:w="9782" w:type="dxa"/>
              <w:tblLayout w:type="fixed"/>
              <w:tblCellMar>
                <w:left w:w="103" w:type="dxa"/>
              </w:tblCellMar>
              <w:tblLook w:val="04A0" w:firstRow="1" w:lastRow="0" w:firstColumn="1" w:lastColumn="0" w:noHBand="0" w:noVBand="1"/>
            </w:tblPr>
            <w:tblGrid>
              <w:gridCol w:w="390"/>
              <w:gridCol w:w="1998"/>
              <w:gridCol w:w="883"/>
              <w:gridCol w:w="448"/>
              <w:gridCol w:w="783"/>
              <w:gridCol w:w="796"/>
              <w:gridCol w:w="801"/>
              <w:gridCol w:w="803"/>
              <w:gridCol w:w="900"/>
              <w:gridCol w:w="958"/>
              <w:gridCol w:w="1022"/>
            </w:tblGrid>
            <w:tr w:rsidR="00974975" w14:paraId="42B04CA1" w14:textId="77777777" w:rsidTr="006067EA">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43035" w14:textId="77777777" w:rsidR="00974975" w:rsidRDefault="00974975" w:rsidP="006067EA">
                  <w:pPr>
                    <w:pStyle w:val="Style1"/>
                    <w:ind w:right="-6"/>
                    <w:jc w:val="center"/>
                  </w:pPr>
                  <w:r>
                    <w:rPr>
                      <w:rStyle w:val="CharacterStyle1"/>
                      <w:rFonts w:ascii="Cambria" w:hAnsi="Cambria" w:cs="Arial"/>
                      <w:i/>
                    </w:rPr>
                    <w:t>Rb</w:t>
                  </w:r>
                </w:p>
              </w:tc>
              <w:tc>
                <w:tcPr>
                  <w:tcW w:w="1998" w:type="dxa"/>
                  <w:tcBorders>
                    <w:top w:val="single" w:sz="4" w:space="0" w:color="000000"/>
                    <w:left w:val="single" w:sz="4" w:space="0" w:color="000000"/>
                    <w:bottom w:val="single" w:sz="4" w:space="0" w:color="000000"/>
                  </w:tcBorders>
                  <w:shd w:val="clear" w:color="auto" w:fill="FFFFFF"/>
                  <w:vAlign w:val="center"/>
                </w:tcPr>
                <w:p w14:paraId="6EEA5CA9" w14:textId="77777777" w:rsidR="00974975" w:rsidRDefault="00974975" w:rsidP="006067EA">
                  <w:pPr>
                    <w:pStyle w:val="Style1"/>
                    <w:ind w:right="-6"/>
                  </w:pPr>
                  <w:r>
                    <w:rPr>
                      <w:rStyle w:val="CharacterStyle1"/>
                      <w:rFonts w:ascii="Cambria" w:hAnsi="Cambria" w:cs="Arial"/>
                      <w:i/>
                    </w:rPr>
                    <w:t>Aktivnost/ Stavka</w:t>
                  </w: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19F87" w14:textId="77777777" w:rsidR="00974975" w:rsidRDefault="00974975" w:rsidP="006067EA">
                  <w:pPr>
                    <w:pStyle w:val="Style1"/>
                    <w:ind w:right="-6"/>
                    <w:rPr>
                      <w:rFonts w:ascii="Cambria" w:hAnsi="Cambria"/>
                      <w:i/>
                      <w:iCs/>
                      <w:sz w:val="16"/>
                      <w:szCs w:val="16"/>
                    </w:rPr>
                  </w:pPr>
                  <w:r>
                    <w:rPr>
                      <w:rFonts w:ascii="Cambria" w:hAnsi="Cambria"/>
                      <w:i/>
                      <w:iCs/>
                      <w:sz w:val="16"/>
                      <w:szCs w:val="16"/>
                    </w:rPr>
                    <w:t>Dobavljač</w:t>
                  </w: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1D9AE" w14:textId="77777777" w:rsidR="00974975" w:rsidRDefault="00974975" w:rsidP="006067EA">
                  <w:pPr>
                    <w:pStyle w:val="Style1"/>
                    <w:ind w:right="-6"/>
                  </w:pPr>
                  <w:r>
                    <w:rPr>
                      <w:rStyle w:val="CharacterStyle1"/>
                      <w:rFonts w:ascii="Cambria" w:hAnsi="Cambria" w:cs="Arial"/>
                      <w:i/>
                    </w:rPr>
                    <w:t>Kol</w:t>
                  </w: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8C7AC" w14:textId="77777777" w:rsidR="00974975" w:rsidRDefault="00974975" w:rsidP="006067EA">
                  <w:pPr>
                    <w:pStyle w:val="Style1"/>
                    <w:ind w:right="-6"/>
                    <w:jc w:val="center"/>
                  </w:pPr>
                  <w:r>
                    <w:rPr>
                      <w:rStyle w:val="CharacterStyle1"/>
                      <w:rFonts w:ascii="Cambria" w:hAnsi="Cambria" w:cs="Arial"/>
                      <w:i/>
                    </w:rPr>
                    <w:t>Cijena po jedinici (KM)</w:t>
                  </w: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0D4B2" w14:textId="77777777" w:rsidR="00974975" w:rsidRDefault="00974975" w:rsidP="006067EA">
                  <w:pPr>
                    <w:pStyle w:val="Style1"/>
                    <w:ind w:right="-6"/>
                    <w:jc w:val="center"/>
                  </w:pPr>
                  <w:r>
                    <w:rPr>
                      <w:rStyle w:val="CharacterStyle1"/>
                      <w:rFonts w:ascii="Cambria" w:hAnsi="Cambria" w:cs="Arial"/>
                      <w:i/>
                    </w:rPr>
                    <w:t>Ukupno</w:t>
                  </w:r>
                </w:p>
                <w:p w14:paraId="0ECC87E2" w14:textId="77777777" w:rsidR="00974975" w:rsidRDefault="00974975" w:rsidP="006067EA">
                  <w:pPr>
                    <w:pStyle w:val="Style1"/>
                    <w:ind w:right="-6"/>
                    <w:jc w:val="center"/>
                  </w:pPr>
                  <w:r>
                    <w:rPr>
                      <w:rStyle w:val="CharacterStyle1"/>
                      <w:rFonts w:ascii="Cambria" w:hAnsi="Cambria" w:cs="Arial"/>
                      <w:i/>
                    </w:rPr>
                    <w:t>(KM)</w:t>
                  </w: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5AD0F" w14:textId="77777777" w:rsidR="00974975" w:rsidRDefault="00974975" w:rsidP="006067EA">
                  <w:pPr>
                    <w:pStyle w:val="Style1"/>
                    <w:ind w:right="-6"/>
                    <w:jc w:val="center"/>
                  </w:pPr>
                  <w:r>
                    <w:rPr>
                      <w:rStyle w:val="CharacterStyle1"/>
                      <w:rFonts w:ascii="Cambria" w:hAnsi="Cambria" w:cs="Arial"/>
                      <w:i/>
                    </w:rPr>
                    <w:t>Vlastita sredstva</w:t>
                  </w:r>
                </w:p>
                <w:p w14:paraId="3E4D0EFC" w14:textId="77777777" w:rsidR="00974975" w:rsidRDefault="00974975" w:rsidP="006067EA">
                  <w:pPr>
                    <w:pStyle w:val="Style1"/>
                    <w:ind w:right="-6"/>
                    <w:jc w:val="center"/>
                  </w:pPr>
                  <w:r>
                    <w:rPr>
                      <w:rStyle w:val="CharacterStyle1"/>
                      <w:rFonts w:ascii="Cambria" w:hAnsi="Cambria" w:cs="Arial"/>
                      <w:i/>
                    </w:rPr>
                    <w:t>(KM)</w:t>
                  </w: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4C106" w14:textId="77777777" w:rsidR="00974975" w:rsidRDefault="00974975" w:rsidP="006067EA">
                  <w:pPr>
                    <w:pStyle w:val="Style1"/>
                    <w:ind w:right="-6"/>
                    <w:jc w:val="center"/>
                  </w:pPr>
                  <w:r>
                    <w:rPr>
                      <w:rStyle w:val="CharacterStyle1"/>
                      <w:rFonts w:ascii="Cambria" w:hAnsi="Cambria" w:cs="Arial"/>
                      <w:i/>
                    </w:rPr>
                    <w:t>Sredstva MP KS</w:t>
                  </w:r>
                </w:p>
                <w:p w14:paraId="41ADD719" w14:textId="77777777" w:rsidR="00974975" w:rsidRDefault="00974975" w:rsidP="006067EA">
                  <w:pPr>
                    <w:pStyle w:val="Style1"/>
                    <w:ind w:right="-6"/>
                    <w:jc w:val="center"/>
                  </w:pPr>
                  <w:r>
                    <w:rPr>
                      <w:rStyle w:val="CharacterStyle1"/>
                      <w:rFonts w:ascii="Cambria" w:hAnsi="Cambria" w:cs="Arial"/>
                      <w:i/>
                    </w:rPr>
                    <w:t>(KM)</w:t>
                  </w:r>
                </w:p>
              </w:tc>
              <w:tc>
                <w:tcPr>
                  <w:tcW w:w="900" w:type="dxa"/>
                  <w:tcBorders>
                    <w:top w:val="single" w:sz="4" w:space="0" w:color="000000"/>
                    <w:left w:val="single" w:sz="4" w:space="0" w:color="000000"/>
                    <w:bottom w:val="single" w:sz="4" w:space="0" w:color="000000"/>
                  </w:tcBorders>
                  <w:shd w:val="clear" w:color="auto" w:fill="FFFFFF"/>
                  <w:vAlign w:val="center"/>
                </w:tcPr>
                <w:p w14:paraId="4521C4B4" w14:textId="77777777" w:rsidR="00974975" w:rsidRDefault="00974975" w:rsidP="006067EA">
                  <w:pPr>
                    <w:pStyle w:val="Style1"/>
                    <w:ind w:right="-6"/>
                    <w:jc w:val="center"/>
                  </w:pPr>
                  <w:r>
                    <w:rPr>
                      <w:rStyle w:val="CharacterStyle1"/>
                      <w:rFonts w:ascii="Cambria" w:hAnsi="Cambria" w:cs="Arial"/>
                      <w:i/>
                    </w:rPr>
                    <w:t>Broj i datum računa</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41970" w14:textId="77777777" w:rsidR="00974975" w:rsidRDefault="00974975" w:rsidP="006067EA">
                  <w:pPr>
                    <w:pStyle w:val="Style1"/>
                    <w:ind w:right="-6"/>
                    <w:jc w:val="center"/>
                    <w:rPr>
                      <w:rFonts w:ascii="Cambria" w:hAnsi="Cambria"/>
                      <w:i/>
                      <w:iCs/>
                      <w:sz w:val="16"/>
                      <w:szCs w:val="16"/>
                    </w:rPr>
                  </w:pPr>
                  <w:r>
                    <w:rPr>
                      <w:rFonts w:ascii="Cambria" w:hAnsi="Cambria"/>
                      <w:i/>
                      <w:iCs/>
                      <w:sz w:val="16"/>
                      <w:szCs w:val="16"/>
                    </w:rPr>
                    <w:t>Iznos računa (KM)</w:t>
                  </w: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0B4AE" w14:textId="77777777" w:rsidR="00974975" w:rsidRDefault="00974975" w:rsidP="006067EA">
                  <w:pPr>
                    <w:pStyle w:val="Style1"/>
                    <w:ind w:right="-6"/>
                    <w:jc w:val="center"/>
                    <w:rPr>
                      <w:rFonts w:ascii="Cambria" w:hAnsi="Cambria"/>
                      <w:i/>
                      <w:iCs/>
                      <w:sz w:val="16"/>
                      <w:szCs w:val="16"/>
                    </w:rPr>
                  </w:pPr>
                  <w:r>
                    <w:rPr>
                      <w:rFonts w:ascii="Cambria" w:hAnsi="Cambria"/>
                      <w:i/>
                      <w:iCs/>
                      <w:sz w:val="16"/>
                      <w:szCs w:val="16"/>
                    </w:rPr>
                    <w:t>Datum uplate (izvod br.__)</w:t>
                  </w:r>
                </w:p>
              </w:tc>
            </w:tr>
            <w:tr w:rsidR="00974975" w14:paraId="172EA397" w14:textId="77777777" w:rsidTr="006067EA">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89907" w14:textId="77777777" w:rsidR="00974975" w:rsidRDefault="00974975" w:rsidP="006067EA">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2D936188" w14:textId="77777777" w:rsidR="00974975" w:rsidRDefault="00974975" w:rsidP="006067EA">
                  <w:pPr>
                    <w:pStyle w:val="Style1"/>
                    <w:ind w:right="-6"/>
                    <w:jc w:val="center"/>
                    <w:rPr>
                      <w:rStyle w:val="CharacterStyle1"/>
                      <w:rFonts w:ascii="Cambria" w:hAnsi="Cambria" w:cs="Arial"/>
                      <w:i/>
                      <w:sz w:val="18"/>
                      <w:szCs w:val="18"/>
                    </w:rPr>
                  </w:pPr>
                </w:p>
                <w:p w14:paraId="0A117CE5" w14:textId="77777777" w:rsidR="00974975" w:rsidRDefault="00974975" w:rsidP="006067EA">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11E0A" w14:textId="77777777" w:rsidR="00974975" w:rsidRDefault="00974975" w:rsidP="006067EA">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A5AB5" w14:textId="77777777" w:rsidR="00974975" w:rsidRDefault="00974975" w:rsidP="006067EA">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6B7A8" w14:textId="77777777" w:rsidR="00974975" w:rsidRDefault="00974975" w:rsidP="006067EA">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08312" w14:textId="77777777" w:rsidR="00974975" w:rsidRDefault="00974975" w:rsidP="006067EA">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1179C" w14:textId="77777777" w:rsidR="00974975" w:rsidRDefault="00974975" w:rsidP="006067EA">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3C636" w14:textId="77777777" w:rsidR="00974975" w:rsidRDefault="00974975" w:rsidP="006067EA">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46080046" w14:textId="77777777" w:rsidR="00974975" w:rsidRDefault="00974975" w:rsidP="006067EA">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F649B" w14:textId="77777777" w:rsidR="00974975" w:rsidRDefault="00974975" w:rsidP="006067EA">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36CB8" w14:textId="77777777" w:rsidR="00974975" w:rsidRDefault="00974975" w:rsidP="006067EA">
                  <w:pPr>
                    <w:pStyle w:val="Style1"/>
                    <w:ind w:right="-6"/>
                    <w:jc w:val="center"/>
                    <w:rPr>
                      <w:rStyle w:val="CharacterStyle1"/>
                      <w:rFonts w:ascii="Cambria" w:hAnsi="Cambria" w:cs="Arial"/>
                      <w:i/>
                      <w:sz w:val="18"/>
                      <w:szCs w:val="18"/>
                    </w:rPr>
                  </w:pPr>
                </w:p>
              </w:tc>
            </w:tr>
            <w:tr w:rsidR="00974975" w14:paraId="7D8153E8" w14:textId="77777777" w:rsidTr="006067EA">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69C0A" w14:textId="77777777" w:rsidR="00974975" w:rsidRDefault="00974975" w:rsidP="006067EA">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76DD10B5" w14:textId="77777777" w:rsidR="00974975" w:rsidRDefault="00974975" w:rsidP="006067EA">
                  <w:pPr>
                    <w:pStyle w:val="Style1"/>
                    <w:ind w:right="-6"/>
                    <w:jc w:val="center"/>
                    <w:rPr>
                      <w:rStyle w:val="CharacterStyle1"/>
                      <w:rFonts w:ascii="Cambria" w:hAnsi="Cambria" w:cs="Arial"/>
                      <w:i/>
                      <w:sz w:val="18"/>
                      <w:szCs w:val="18"/>
                    </w:rPr>
                  </w:pPr>
                </w:p>
                <w:p w14:paraId="19D6F14F" w14:textId="77777777" w:rsidR="00974975" w:rsidRDefault="00974975" w:rsidP="006067EA">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4196C" w14:textId="77777777" w:rsidR="00974975" w:rsidRDefault="00974975" w:rsidP="006067EA">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02723" w14:textId="77777777" w:rsidR="00974975" w:rsidRDefault="00974975" w:rsidP="006067EA">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A60ED" w14:textId="77777777" w:rsidR="00974975" w:rsidRDefault="00974975" w:rsidP="006067EA">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53D90" w14:textId="77777777" w:rsidR="00974975" w:rsidRDefault="00974975" w:rsidP="006067EA">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79282" w14:textId="77777777" w:rsidR="00974975" w:rsidRDefault="00974975" w:rsidP="006067EA">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C4CDC" w14:textId="77777777" w:rsidR="00974975" w:rsidRDefault="00974975" w:rsidP="006067EA">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464D6046" w14:textId="77777777" w:rsidR="00974975" w:rsidRDefault="00974975" w:rsidP="006067EA">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33ACB" w14:textId="77777777" w:rsidR="00974975" w:rsidRDefault="00974975" w:rsidP="006067EA">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33DA9" w14:textId="77777777" w:rsidR="00974975" w:rsidRDefault="00974975" w:rsidP="006067EA">
                  <w:pPr>
                    <w:pStyle w:val="Style1"/>
                    <w:ind w:right="-6"/>
                    <w:jc w:val="center"/>
                    <w:rPr>
                      <w:rStyle w:val="CharacterStyle1"/>
                      <w:rFonts w:ascii="Cambria" w:hAnsi="Cambria" w:cs="Arial"/>
                      <w:i/>
                      <w:sz w:val="18"/>
                      <w:szCs w:val="18"/>
                    </w:rPr>
                  </w:pPr>
                </w:p>
              </w:tc>
            </w:tr>
            <w:tr w:rsidR="00974975" w14:paraId="421D8EAD" w14:textId="77777777" w:rsidTr="006067EA">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CF17A" w14:textId="77777777" w:rsidR="00974975" w:rsidRDefault="00974975" w:rsidP="006067EA">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0548BB74" w14:textId="77777777" w:rsidR="00974975" w:rsidRDefault="00974975" w:rsidP="006067EA">
                  <w:pPr>
                    <w:pStyle w:val="Style1"/>
                    <w:ind w:right="-6"/>
                    <w:jc w:val="center"/>
                    <w:rPr>
                      <w:rStyle w:val="CharacterStyle1"/>
                      <w:rFonts w:ascii="Cambria" w:hAnsi="Cambria" w:cs="Arial"/>
                      <w:i/>
                      <w:sz w:val="18"/>
                      <w:szCs w:val="18"/>
                    </w:rPr>
                  </w:pPr>
                </w:p>
                <w:p w14:paraId="524BF45B" w14:textId="77777777" w:rsidR="00974975" w:rsidRDefault="00974975" w:rsidP="006067EA">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A2F22" w14:textId="77777777" w:rsidR="00974975" w:rsidRDefault="00974975" w:rsidP="006067EA">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F10A8" w14:textId="77777777" w:rsidR="00974975" w:rsidRDefault="00974975" w:rsidP="006067EA">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EC6B0" w14:textId="77777777" w:rsidR="00974975" w:rsidRDefault="00974975" w:rsidP="006067EA">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9169D" w14:textId="77777777" w:rsidR="00974975" w:rsidRDefault="00974975" w:rsidP="006067EA">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58C95" w14:textId="77777777" w:rsidR="00974975" w:rsidRDefault="00974975" w:rsidP="006067EA">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EFA3B" w14:textId="77777777" w:rsidR="00974975" w:rsidRDefault="00974975" w:rsidP="006067EA">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0C529BED" w14:textId="77777777" w:rsidR="00974975" w:rsidRDefault="00974975" w:rsidP="006067EA">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349B8D" w14:textId="77777777" w:rsidR="00974975" w:rsidRDefault="00974975" w:rsidP="006067EA">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062DC" w14:textId="77777777" w:rsidR="00974975" w:rsidRDefault="00974975" w:rsidP="006067EA">
                  <w:pPr>
                    <w:pStyle w:val="Style1"/>
                    <w:ind w:right="-6"/>
                    <w:jc w:val="center"/>
                    <w:rPr>
                      <w:rStyle w:val="CharacterStyle1"/>
                      <w:rFonts w:ascii="Cambria" w:hAnsi="Cambria" w:cs="Arial"/>
                      <w:i/>
                      <w:sz w:val="18"/>
                      <w:szCs w:val="18"/>
                    </w:rPr>
                  </w:pPr>
                </w:p>
              </w:tc>
            </w:tr>
            <w:tr w:rsidR="00974975" w14:paraId="660F96D8" w14:textId="77777777" w:rsidTr="006067EA">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76D53" w14:textId="77777777" w:rsidR="00974975" w:rsidRDefault="00974975" w:rsidP="006067EA">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6929C0E6" w14:textId="77777777" w:rsidR="00974975" w:rsidRDefault="00974975" w:rsidP="006067EA">
                  <w:pPr>
                    <w:pStyle w:val="Style1"/>
                    <w:ind w:right="-6"/>
                    <w:jc w:val="center"/>
                    <w:rPr>
                      <w:rStyle w:val="CharacterStyle1"/>
                      <w:rFonts w:ascii="Cambria" w:hAnsi="Cambria" w:cs="Arial"/>
                      <w:i/>
                      <w:sz w:val="18"/>
                      <w:szCs w:val="18"/>
                    </w:rPr>
                  </w:pPr>
                </w:p>
                <w:p w14:paraId="01DA16CC" w14:textId="77777777" w:rsidR="00974975" w:rsidRDefault="00974975" w:rsidP="006067EA">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92F0E" w14:textId="77777777" w:rsidR="00974975" w:rsidRDefault="00974975" w:rsidP="006067EA">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F069A" w14:textId="77777777" w:rsidR="00974975" w:rsidRDefault="00974975" w:rsidP="006067EA">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D1C9B" w14:textId="77777777" w:rsidR="00974975" w:rsidRDefault="00974975" w:rsidP="006067EA">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F5E46" w14:textId="77777777" w:rsidR="00974975" w:rsidRDefault="00974975" w:rsidP="006067EA">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04F90" w14:textId="77777777" w:rsidR="00974975" w:rsidRDefault="00974975" w:rsidP="006067EA">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920A0" w14:textId="77777777" w:rsidR="00974975" w:rsidRDefault="00974975" w:rsidP="006067EA">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432587BF" w14:textId="77777777" w:rsidR="00974975" w:rsidRDefault="00974975" w:rsidP="006067EA">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57A57" w14:textId="77777777" w:rsidR="00974975" w:rsidRDefault="00974975" w:rsidP="006067EA">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307D0" w14:textId="77777777" w:rsidR="00974975" w:rsidRDefault="00974975" w:rsidP="006067EA">
                  <w:pPr>
                    <w:pStyle w:val="Style1"/>
                    <w:ind w:right="-6"/>
                    <w:jc w:val="center"/>
                    <w:rPr>
                      <w:rStyle w:val="CharacterStyle1"/>
                      <w:rFonts w:ascii="Cambria" w:hAnsi="Cambria" w:cs="Arial"/>
                      <w:i/>
                      <w:sz w:val="18"/>
                      <w:szCs w:val="18"/>
                    </w:rPr>
                  </w:pPr>
                </w:p>
              </w:tc>
            </w:tr>
            <w:tr w:rsidR="00974975" w14:paraId="188EA2E3" w14:textId="77777777" w:rsidTr="006067EA">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AC5F7" w14:textId="77777777" w:rsidR="00974975" w:rsidRDefault="00974975" w:rsidP="006067EA">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41298B58" w14:textId="77777777" w:rsidR="00974975" w:rsidRDefault="00974975" w:rsidP="006067EA">
                  <w:pPr>
                    <w:pStyle w:val="Style1"/>
                    <w:ind w:right="-6"/>
                    <w:jc w:val="center"/>
                    <w:rPr>
                      <w:rStyle w:val="CharacterStyle1"/>
                      <w:rFonts w:ascii="Cambria" w:hAnsi="Cambria" w:cs="Arial"/>
                      <w:i/>
                      <w:sz w:val="18"/>
                      <w:szCs w:val="18"/>
                    </w:rPr>
                  </w:pPr>
                </w:p>
                <w:p w14:paraId="71D3771F" w14:textId="77777777" w:rsidR="00974975" w:rsidRDefault="00974975" w:rsidP="006067EA">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DDD64" w14:textId="77777777" w:rsidR="00974975" w:rsidRDefault="00974975" w:rsidP="006067EA">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32C5B" w14:textId="77777777" w:rsidR="00974975" w:rsidRDefault="00974975" w:rsidP="006067EA">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96F88" w14:textId="77777777" w:rsidR="00974975" w:rsidRDefault="00974975" w:rsidP="006067EA">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89164" w14:textId="77777777" w:rsidR="00974975" w:rsidRDefault="00974975" w:rsidP="006067EA">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E9320" w14:textId="77777777" w:rsidR="00974975" w:rsidRDefault="00974975" w:rsidP="006067EA">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F1EBF" w14:textId="77777777" w:rsidR="00974975" w:rsidRDefault="00974975" w:rsidP="006067EA">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645B6358" w14:textId="77777777" w:rsidR="00974975" w:rsidRDefault="00974975" w:rsidP="006067EA">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F1EA2" w14:textId="77777777" w:rsidR="00974975" w:rsidRDefault="00974975" w:rsidP="006067EA">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6E365" w14:textId="77777777" w:rsidR="00974975" w:rsidRDefault="00974975" w:rsidP="006067EA">
                  <w:pPr>
                    <w:pStyle w:val="Style1"/>
                    <w:ind w:right="-6"/>
                    <w:jc w:val="center"/>
                    <w:rPr>
                      <w:rStyle w:val="CharacterStyle1"/>
                      <w:rFonts w:ascii="Cambria" w:hAnsi="Cambria" w:cs="Arial"/>
                      <w:i/>
                      <w:sz w:val="18"/>
                      <w:szCs w:val="18"/>
                    </w:rPr>
                  </w:pPr>
                </w:p>
              </w:tc>
            </w:tr>
            <w:tr w:rsidR="00974975" w14:paraId="00150E07" w14:textId="77777777" w:rsidTr="006067EA">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BA86C" w14:textId="77777777" w:rsidR="00974975" w:rsidRDefault="00974975" w:rsidP="006067EA">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6148F56C" w14:textId="77777777" w:rsidR="00974975" w:rsidRDefault="00974975" w:rsidP="006067EA">
                  <w:pPr>
                    <w:pStyle w:val="Style1"/>
                    <w:ind w:right="-6"/>
                    <w:jc w:val="center"/>
                    <w:rPr>
                      <w:rStyle w:val="CharacterStyle1"/>
                      <w:rFonts w:ascii="Cambria" w:hAnsi="Cambria" w:cs="Arial"/>
                      <w:i/>
                      <w:sz w:val="18"/>
                      <w:szCs w:val="18"/>
                    </w:rPr>
                  </w:pPr>
                </w:p>
                <w:p w14:paraId="46FC274C" w14:textId="77777777" w:rsidR="00974975" w:rsidRDefault="00974975" w:rsidP="006067EA">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C5A23" w14:textId="77777777" w:rsidR="00974975" w:rsidRDefault="00974975" w:rsidP="006067EA">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ACE27" w14:textId="77777777" w:rsidR="00974975" w:rsidRDefault="00974975" w:rsidP="006067EA">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3750D" w14:textId="77777777" w:rsidR="00974975" w:rsidRDefault="00974975" w:rsidP="006067EA">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E471F" w14:textId="77777777" w:rsidR="00974975" w:rsidRDefault="00974975" w:rsidP="006067EA">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B2A1C" w14:textId="77777777" w:rsidR="00974975" w:rsidRDefault="00974975" w:rsidP="006067EA">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B3057" w14:textId="77777777" w:rsidR="00974975" w:rsidRDefault="00974975" w:rsidP="006067EA">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621A4DF9" w14:textId="77777777" w:rsidR="00974975" w:rsidRDefault="00974975" w:rsidP="006067EA">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E3787" w14:textId="77777777" w:rsidR="00974975" w:rsidRDefault="00974975" w:rsidP="006067EA">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15095D" w14:textId="77777777" w:rsidR="00974975" w:rsidRDefault="00974975" w:rsidP="006067EA">
                  <w:pPr>
                    <w:pStyle w:val="Style1"/>
                    <w:ind w:right="-6"/>
                    <w:jc w:val="center"/>
                    <w:rPr>
                      <w:rStyle w:val="CharacterStyle1"/>
                      <w:rFonts w:ascii="Cambria" w:hAnsi="Cambria" w:cs="Arial"/>
                      <w:i/>
                      <w:sz w:val="18"/>
                      <w:szCs w:val="18"/>
                    </w:rPr>
                  </w:pPr>
                </w:p>
              </w:tc>
            </w:tr>
            <w:tr w:rsidR="00974975" w14:paraId="7270BED0" w14:textId="77777777" w:rsidTr="006067EA">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7E2D5" w14:textId="77777777" w:rsidR="00974975" w:rsidRDefault="00974975" w:rsidP="006067EA">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0955D961" w14:textId="77777777" w:rsidR="00974975" w:rsidRDefault="00974975" w:rsidP="006067EA">
                  <w:pPr>
                    <w:pStyle w:val="Style1"/>
                    <w:ind w:right="-6"/>
                    <w:jc w:val="center"/>
                    <w:rPr>
                      <w:rStyle w:val="CharacterStyle1"/>
                      <w:rFonts w:ascii="Cambria" w:hAnsi="Cambria" w:cs="Arial"/>
                      <w:i/>
                      <w:sz w:val="18"/>
                      <w:szCs w:val="18"/>
                    </w:rPr>
                  </w:pPr>
                </w:p>
                <w:p w14:paraId="3D8110BE" w14:textId="77777777" w:rsidR="00974975" w:rsidRDefault="00974975" w:rsidP="006067EA">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C0CD6" w14:textId="77777777" w:rsidR="00974975" w:rsidRDefault="00974975" w:rsidP="006067EA">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52FFB" w14:textId="77777777" w:rsidR="00974975" w:rsidRDefault="00974975" w:rsidP="006067EA">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E7989" w14:textId="77777777" w:rsidR="00974975" w:rsidRDefault="00974975" w:rsidP="006067EA">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9764E" w14:textId="77777777" w:rsidR="00974975" w:rsidRDefault="00974975" w:rsidP="006067EA">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C59A3" w14:textId="77777777" w:rsidR="00974975" w:rsidRDefault="00974975" w:rsidP="006067EA">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7B11C" w14:textId="77777777" w:rsidR="00974975" w:rsidRDefault="00974975" w:rsidP="006067EA">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14B2526C" w14:textId="77777777" w:rsidR="00974975" w:rsidRDefault="00974975" w:rsidP="006067EA">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0A525" w14:textId="77777777" w:rsidR="00974975" w:rsidRDefault="00974975" w:rsidP="006067EA">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C40DA" w14:textId="77777777" w:rsidR="00974975" w:rsidRDefault="00974975" w:rsidP="006067EA">
                  <w:pPr>
                    <w:pStyle w:val="Style1"/>
                    <w:ind w:right="-6"/>
                    <w:jc w:val="center"/>
                    <w:rPr>
                      <w:rStyle w:val="CharacterStyle1"/>
                      <w:rFonts w:ascii="Cambria" w:hAnsi="Cambria" w:cs="Arial"/>
                      <w:i/>
                      <w:sz w:val="18"/>
                      <w:szCs w:val="18"/>
                    </w:rPr>
                  </w:pPr>
                </w:p>
              </w:tc>
            </w:tr>
            <w:tr w:rsidR="00974975" w14:paraId="333FE74E" w14:textId="77777777" w:rsidTr="006067EA">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526AC" w14:textId="77777777" w:rsidR="00974975" w:rsidRDefault="00974975" w:rsidP="006067EA">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5FB99117" w14:textId="77777777" w:rsidR="00974975" w:rsidRDefault="00974975" w:rsidP="006067EA">
                  <w:pPr>
                    <w:pStyle w:val="Style1"/>
                    <w:ind w:right="-6"/>
                    <w:jc w:val="center"/>
                    <w:rPr>
                      <w:rStyle w:val="CharacterStyle1"/>
                      <w:rFonts w:ascii="Cambria" w:hAnsi="Cambria" w:cs="Arial"/>
                      <w:i/>
                      <w:sz w:val="18"/>
                      <w:szCs w:val="18"/>
                    </w:rPr>
                  </w:pPr>
                </w:p>
                <w:p w14:paraId="6CFFFBD1" w14:textId="77777777" w:rsidR="00974975" w:rsidRDefault="00974975" w:rsidP="006067EA">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C6050" w14:textId="77777777" w:rsidR="00974975" w:rsidRDefault="00974975" w:rsidP="006067EA">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79961" w14:textId="77777777" w:rsidR="00974975" w:rsidRDefault="00974975" w:rsidP="006067EA">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4008C" w14:textId="77777777" w:rsidR="00974975" w:rsidRDefault="00974975" w:rsidP="006067EA">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5BA52" w14:textId="77777777" w:rsidR="00974975" w:rsidRDefault="00974975" w:rsidP="006067EA">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9D639" w14:textId="77777777" w:rsidR="00974975" w:rsidRDefault="00974975" w:rsidP="006067EA">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C1AE7" w14:textId="77777777" w:rsidR="00974975" w:rsidRDefault="00974975" w:rsidP="006067EA">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6F60F3B8" w14:textId="77777777" w:rsidR="00974975" w:rsidRDefault="00974975" w:rsidP="006067EA">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2D7F2" w14:textId="77777777" w:rsidR="00974975" w:rsidRDefault="00974975" w:rsidP="006067EA">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353BA" w14:textId="77777777" w:rsidR="00974975" w:rsidRDefault="00974975" w:rsidP="006067EA">
                  <w:pPr>
                    <w:pStyle w:val="Style1"/>
                    <w:ind w:right="-6"/>
                    <w:jc w:val="center"/>
                    <w:rPr>
                      <w:rStyle w:val="CharacterStyle1"/>
                      <w:rFonts w:ascii="Cambria" w:hAnsi="Cambria" w:cs="Arial"/>
                      <w:i/>
                      <w:sz w:val="18"/>
                      <w:szCs w:val="18"/>
                    </w:rPr>
                  </w:pPr>
                </w:p>
              </w:tc>
            </w:tr>
            <w:tr w:rsidR="00974975" w14:paraId="25170A64" w14:textId="77777777" w:rsidTr="006067EA">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961EB" w14:textId="77777777" w:rsidR="00974975" w:rsidRDefault="00974975" w:rsidP="006067EA">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584E5241" w14:textId="77777777" w:rsidR="00974975" w:rsidRDefault="00974975" w:rsidP="006067EA">
                  <w:pPr>
                    <w:pStyle w:val="Style1"/>
                    <w:ind w:right="-6"/>
                    <w:jc w:val="center"/>
                    <w:rPr>
                      <w:rStyle w:val="CharacterStyle1"/>
                      <w:rFonts w:ascii="Cambria" w:hAnsi="Cambria" w:cs="Arial"/>
                      <w:i/>
                      <w:sz w:val="18"/>
                      <w:szCs w:val="18"/>
                    </w:rPr>
                  </w:pPr>
                </w:p>
                <w:p w14:paraId="4FB6784E" w14:textId="77777777" w:rsidR="00974975" w:rsidRDefault="00974975" w:rsidP="006067EA">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2295F" w14:textId="77777777" w:rsidR="00974975" w:rsidRDefault="00974975" w:rsidP="006067EA">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9DD9A" w14:textId="77777777" w:rsidR="00974975" w:rsidRDefault="00974975" w:rsidP="006067EA">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750B6" w14:textId="77777777" w:rsidR="00974975" w:rsidRDefault="00974975" w:rsidP="006067EA">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02205" w14:textId="77777777" w:rsidR="00974975" w:rsidRDefault="00974975" w:rsidP="006067EA">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5F3BC" w14:textId="77777777" w:rsidR="00974975" w:rsidRDefault="00974975" w:rsidP="006067EA">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42593" w14:textId="77777777" w:rsidR="00974975" w:rsidRDefault="00974975" w:rsidP="006067EA">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6AF24DAB" w14:textId="77777777" w:rsidR="00974975" w:rsidRDefault="00974975" w:rsidP="006067EA">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A8E15" w14:textId="77777777" w:rsidR="00974975" w:rsidRDefault="00974975" w:rsidP="006067EA">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9AA4D" w14:textId="77777777" w:rsidR="00974975" w:rsidRDefault="00974975" w:rsidP="006067EA">
                  <w:pPr>
                    <w:pStyle w:val="Style1"/>
                    <w:ind w:right="-6"/>
                    <w:jc w:val="center"/>
                    <w:rPr>
                      <w:rStyle w:val="CharacterStyle1"/>
                      <w:rFonts w:ascii="Cambria" w:hAnsi="Cambria" w:cs="Arial"/>
                      <w:i/>
                      <w:sz w:val="18"/>
                      <w:szCs w:val="18"/>
                    </w:rPr>
                  </w:pPr>
                </w:p>
              </w:tc>
            </w:tr>
            <w:tr w:rsidR="00974975" w14:paraId="42E00D20" w14:textId="77777777" w:rsidTr="006067EA">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65D91" w14:textId="77777777" w:rsidR="00974975" w:rsidRDefault="00974975" w:rsidP="006067EA">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29707797" w14:textId="77777777" w:rsidR="00974975" w:rsidRDefault="00974975" w:rsidP="006067EA">
                  <w:pPr>
                    <w:pStyle w:val="Style1"/>
                    <w:ind w:right="-6"/>
                    <w:jc w:val="center"/>
                    <w:rPr>
                      <w:rStyle w:val="CharacterStyle1"/>
                      <w:rFonts w:ascii="Cambria" w:hAnsi="Cambria" w:cs="Arial"/>
                      <w:i/>
                      <w:sz w:val="18"/>
                      <w:szCs w:val="18"/>
                    </w:rPr>
                  </w:pPr>
                </w:p>
                <w:p w14:paraId="5AA8B5B1" w14:textId="77777777" w:rsidR="00974975" w:rsidRDefault="00974975" w:rsidP="006067EA">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F3F57" w14:textId="77777777" w:rsidR="00974975" w:rsidRDefault="00974975" w:rsidP="006067EA">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D9FA2" w14:textId="77777777" w:rsidR="00974975" w:rsidRDefault="00974975" w:rsidP="006067EA">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1D815" w14:textId="77777777" w:rsidR="00974975" w:rsidRDefault="00974975" w:rsidP="006067EA">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B4305" w14:textId="77777777" w:rsidR="00974975" w:rsidRDefault="00974975" w:rsidP="006067EA">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6E2CB" w14:textId="77777777" w:rsidR="00974975" w:rsidRDefault="00974975" w:rsidP="006067EA">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77DA1" w14:textId="77777777" w:rsidR="00974975" w:rsidRDefault="00974975" w:rsidP="006067EA">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384B7B4E" w14:textId="77777777" w:rsidR="00974975" w:rsidRDefault="00974975" w:rsidP="006067EA">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635CE" w14:textId="77777777" w:rsidR="00974975" w:rsidRDefault="00974975" w:rsidP="006067EA">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AEAD7" w14:textId="77777777" w:rsidR="00974975" w:rsidRDefault="00974975" w:rsidP="006067EA">
                  <w:pPr>
                    <w:pStyle w:val="Style1"/>
                    <w:ind w:right="-6"/>
                    <w:jc w:val="center"/>
                    <w:rPr>
                      <w:rStyle w:val="CharacterStyle1"/>
                      <w:rFonts w:ascii="Cambria" w:hAnsi="Cambria" w:cs="Arial"/>
                      <w:i/>
                      <w:sz w:val="18"/>
                      <w:szCs w:val="18"/>
                    </w:rPr>
                  </w:pPr>
                </w:p>
              </w:tc>
            </w:tr>
            <w:tr w:rsidR="00974975" w14:paraId="7F19CB33" w14:textId="77777777" w:rsidTr="006067EA">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4685B" w14:textId="77777777" w:rsidR="00974975" w:rsidRDefault="00974975" w:rsidP="006067EA">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2F043BD5" w14:textId="77777777" w:rsidR="00974975" w:rsidRDefault="00974975" w:rsidP="006067EA">
                  <w:pPr>
                    <w:pStyle w:val="Style1"/>
                    <w:ind w:right="-6"/>
                    <w:jc w:val="center"/>
                    <w:rPr>
                      <w:rStyle w:val="CharacterStyle1"/>
                      <w:rFonts w:ascii="Cambria" w:hAnsi="Cambria" w:cs="Arial"/>
                      <w:i/>
                      <w:sz w:val="18"/>
                      <w:szCs w:val="18"/>
                    </w:rPr>
                  </w:pPr>
                </w:p>
                <w:p w14:paraId="50782CE0" w14:textId="77777777" w:rsidR="00974975" w:rsidRDefault="00974975" w:rsidP="006067EA">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E66B1" w14:textId="77777777" w:rsidR="00974975" w:rsidRDefault="00974975" w:rsidP="006067EA">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65B8F" w14:textId="77777777" w:rsidR="00974975" w:rsidRDefault="00974975" w:rsidP="006067EA">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34CD3" w14:textId="77777777" w:rsidR="00974975" w:rsidRDefault="00974975" w:rsidP="006067EA">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70642" w14:textId="77777777" w:rsidR="00974975" w:rsidRDefault="00974975" w:rsidP="006067EA">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7D005" w14:textId="77777777" w:rsidR="00974975" w:rsidRDefault="00974975" w:rsidP="006067EA">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41294" w14:textId="77777777" w:rsidR="00974975" w:rsidRDefault="00974975" w:rsidP="006067EA">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63E98B89" w14:textId="77777777" w:rsidR="00974975" w:rsidRDefault="00974975" w:rsidP="006067EA">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AE376" w14:textId="77777777" w:rsidR="00974975" w:rsidRDefault="00974975" w:rsidP="006067EA">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4CD6D" w14:textId="77777777" w:rsidR="00974975" w:rsidRDefault="00974975" w:rsidP="006067EA">
                  <w:pPr>
                    <w:pStyle w:val="Style1"/>
                    <w:ind w:right="-6"/>
                    <w:jc w:val="center"/>
                    <w:rPr>
                      <w:rStyle w:val="CharacterStyle1"/>
                      <w:rFonts w:ascii="Cambria" w:hAnsi="Cambria" w:cs="Arial"/>
                      <w:i/>
                      <w:sz w:val="18"/>
                      <w:szCs w:val="18"/>
                    </w:rPr>
                  </w:pPr>
                </w:p>
              </w:tc>
            </w:tr>
            <w:tr w:rsidR="00974975" w14:paraId="130661D8" w14:textId="77777777" w:rsidTr="006067EA">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5666E" w14:textId="77777777" w:rsidR="00974975" w:rsidRDefault="00974975" w:rsidP="006067EA">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4D874A06" w14:textId="77777777" w:rsidR="00974975" w:rsidRDefault="00974975" w:rsidP="006067EA">
                  <w:pPr>
                    <w:pStyle w:val="Style1"/>
                    <w:ind w:right="-6"/>
                    <w:jc w:val="center"/>
                    <w:rPr>
                      <w:rStyle w:val="CharacterStyle1"/>
                      <w:rFonts w:ascii="Cambria" w:hAnsi="Cambria" w:cs="Arial"/>
                      <w:i/>
                      <w:sz w:val="18"/>
                      <w:szCs w:val="18"/>
                    </w:rPr>
                  </w:pPr>
                </w:p>
                <w:p w14:paraId="5A2FADA2" w14:textId="77777777" w:rsidR="00974975" w:rsidRDefault="00974975" w:rsidP="006067EA">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4F771" w14:textId="77777777" w:rsidR="00974975" w:rsidRDefault="00974975" w:rsidP="006067EA">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590DB" w14:textId="77777777" w:rsidR="00974975" w:rsidRDefault="00974975" w:rsidP="006067EA">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2DD21" w14:textId="77777777" w:rsidR="00974975" w:rsidRDefault="00974975" w:rsidP="006067EA">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9FDFA" w14:textId="77777777" w:rsidR="00974975" w:rsidRDefault="00974975" w:rsidP="006067EA">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12223" w14:textId="77777777" w:rsidR="00974975" w:rsidRDefault="00974975" w:rsidP="006067EA">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742AC" w14:textId="77777777" w:rsidR="00974975" w:rsidRDefault="00974975" w:rsidP="006067EA">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34D5B5E6" w14:textId="77777777" w:rsidR="00974975" w:rsidRDefault="00974975" w:rsidP="006067EA">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0043C" w14:textId="77777777" w:rsidR="00974975" w:rsidRDefault="00974975" w:rsidP="006067EA">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F36CE" w14:textId="77777777" w:rsidR="00974975" w:rsidRDefault="00974975" w:rsidP="006067EA">
                  <w:pPr>
                    <w:pStyle w:val="Style1"/>
                    <w:ind w:right="-6"/>
                    <w:jc w:val="center"/>
                    <w:rPr>
                      <w:rStyle w:val="CharacterStyle1"/>
                      <w:rFonts w:ascii="Cambria" w:hAnsi="Cambria" w:cs="Arial"/>
                      <w:i/>
                      <w:sz w:val="18"/>
                      <w:szCs w:val="18"/>
                    </w:rPr>
                  </w:pPr>
                </w:p>
              </w:tc>
            </w:tr>
            <w:tr w:rsidR="00974975" w14:paraId="0075CEAE" w14:textId="77777777" w:rsidTr="006067EA">
              <w:trPr>
                <w:trHeight w:val="255"/>
              </w:trPr>
              <w:tc>
                <w:tcPr>
                  <w:tcW w:w="529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76E4493F" w14:textId="77777777" w:rsidR="00974975" w:rsidRDefault="00974975" w:rsidP="006067EA">
                  <w:pPr>
                    <w:pStyle w:val="Style1"/>
                    <w:ind w:right="-6"/>
                    <w:jc w:val="right"/>
                  </w:pPr>
                  <w:r>
                    <w:rPr>
                      <w:rStyle w:val="CharacterStyle1"/>
                      <w:rFonts w:ascii="Cambria" w:hAnsi="Cambria" w:cs="Arial"/>
                      <w:b/>
                      <w:i/>
                      <w:sz w:val="18"/>
                      <w:szCs w:val="18"/>
                    </w:rPr>
                    <w:t>UKUPNO</w:t>
                  </w: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AF56B" w14:textId="77777777" w:rsidR="00974975" w:rsidRDefault="00974975" w:rsidP="006067EA">
                  <w:pPr>
                    <w:pStyle w:val="Style1"/>
                    <w:ind w:right="-6"/>
                    <w:jc w:val="center"/>
                    <w:rPr>
                      <w:rStyle w:val="CharacterStyle1"/>
                      <w:rFonts w:ascii="Cambria" w:hAnsi="Cambria" w:cs="Arial"/>
                      <w:b/>
                      <w:i/>
                      <w:sz w:val="18"/>
                      <w:szCs w:val="18"/>
                    </w:rPr>
                  </w:pPr>
                </w:p>
                <w:p w14:paraId="2105C358" w14:textId="77777777" w:rsidR="00974975" w:rsidRDefault="00974975" w:rsidP="006067EA">
                  <w:pPr>
                    <w:pStyle w:val="Style1"/>
                    <w:ind w:right="-6"/>
                    <w:jc w:val="center"/>
                    <w:rPr>
                      <w:rStyle w:val="CharacterStyle1"/>
                      <w:rFonts w:ascii="Cambria" w:hAnsi="Cambria" w:cs="Arial"/>
                      <w:b/>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3C6A8" w14:textId="77777777" w:rsidR="00974975" w:rsidRDefault="00974975" w:rsidP="006067EA">
                  <w:pPr>
                    <w:pStyle w:val="Style1"/>
                    <w:ind w:right="-6"/>
                    <w:jc w:val="center"/>
                    <w:rPr>
                      <w:rStyle w:val="CharacterStyle1"/>
                      <w:rFonts w:ascii="Cambria" w:hAnsi="Cambria" w:cs="Arial"/>
                      <w:b/>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78890401" w14:textId="77777777" w:rsidR="00974975" w:rsidRDefault="00974975" w:rsidP="006067EA">
                  <w:pPr>
                    <w:pStyle w:val="Style1"/>
                    <w:ind w:right="-6"/>
                    <w:jc w:val="center"/>
                    <w:rPr>
                      <w:rStyle w:val="CharacterStyle1"/>
                      <w:rFonts w:ascii="Cambria" w:hAnsi="Cambria" w:cs="Arial"/>
                      <w:b/>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B86A3" w14:textId="77777777" w:rsidR="00974975" w:rsidRDefault="00974975" w:rsidP="006067EA">
                  <w:pPr>
                    <w:pStyle w:val="Style1"/>
                    <w:ind w:right="-6"/>
                    <w:jc w:val="center"/>
                    <w:rPr>
                      <w:rStyle w:val="CharacterStyle1"/>
                      <w:rFonts w:ascii="Cambria" w:hAnsi="Cambria" w:cs="Arial"/>
                      <w:b/>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8E0D3" w14:textId="77777777" w:rsidR="00974975" w:rsidRDefault="00974975" w:rsidP="006067EA">
                  <w:pPr>
                    <w:pStyle w:val="Style1"/>
                    <w:ind w:right="-6"/>
                    <w:jc w:val="center"/>
                    <w:rPr>
                      <w:rStyle w:val="CharacterStyle1"/>
                      <w:rFonts w:ascii="Cambria" w:hAnsi="Cambria" w:cs="Arial"/>
                      <w:b/>
                      <w:i/>
                      <w:sz w:val="18"/>
                      <w:szCs w:val="18"/>
                    </w:rPr>
                  </w:pPr>
                </w:p>
              </w:tc>
            </w:tr>
          </w:tbl>
          <w:p w14:paraId="42869C63" w14:textId="77777777" w:rsidR="00974975" w:rsidRPr="00B94A36" w:rsidRDefault="00974975" w:rsidP="006067EA">
            <w:pPr>
              <w:pStyle w:val="NoSpacing"/>
              <w:jc w:val="both"/>
              <w:rPr>
                <w:rFonts w:ascii="Cambria" w:hAnsi="Cambria" w:cs="Calibri"/>
                <w:i/>
                <w:iCs/>
                <w:sz w:val="16"/>
                <w:szCs w:val="16"/>
              </w:rPr>
            </w:pPr>
            <w:r w:rsidRPr="00B94A36">
              <w:rPr>
                <w:rFonts w:ascii="Cambria" w:hAnsi="Cambria" w:cs="Calibri"/>
                <w:i/>
                <w:iCs/>
                <w:sz w:val="16"/>
                <w:szCs w:val="16"/>
              </w:rPr>
              <w:t xml:space="preserve">Napomena: </w:t>
            </w:r>
          </w:p>
          <w:p w14:paraId="412A5E21" w14:textId="77777777" w:rsidR="00974975" w:rsidRPr="00B94A36" w:rsidRDefault="00974975" w:rsidP="006067EA">
            <w:pPr>
              <w:pStyle w:val="NoSpacing"/>
              <w:jc w:val="both"/>
              <w:rPr>
                <w:rFonts w:ascii="Cambria" w:hAnsi="Cambria" w:cs="Calibri"/>
                <w:i/>
                <w:iCs/>
                <w:sz w:val="16"/>
                <w:szCs w:val="16"/>
              </w:rPr>
            </w:pPr>
            <w:r w:rsidRPr="00B94A36">
              <w:rPr>
                <w:rFonts w:ascii="Cambria" w:hAnsi="Cambria" w:cs="Calibri"/>
                <w:i/>
                <w:iCs/>
                <w:sz w:val="16"/>
                <w:szCs w:val="16"/>
              </w:rPr>
              <w:t>-Dokumentaciju navedenu u tabelarnom pregledu priložiti upisanim redoslijedom;</w:t>
            </w:r>
          </w:p>
          <w:p w14:paraId="1169E6F7" w14:textId="77777777" w:rsidR="00974975" w:rsidRPr="00B94A36" w:rsidRDefault="00974975" w:rsidP="006067EA">
            <w:pPr>
              <w:pStyle w:val="NoSpacing"/>
              <w:jc w:val="both"/>
              <w:rPr>
                <w:rFonts w:ascii="Cambria" w:hAnsi="Cambria" w:cs="Calibri"/>
                <w:i/>
                <w:iCs/>
                <w:sz w:val="16"/>
                <w:szCs w:val="16"/>
              </w:rPr>
            </w:pPr>
            <w:r w:rsidRPr="00B94A36">
              <w:rPr>
                <w:rFonts w:ascii="Cambria" w:hAnsi="Cambria" w:cs="Calibri"/>
                <w:i/>
                <w:iCs/>
                <w:sz w:val="16"/>
                <w:szCs w:val="16"/>
              </w:rPr>
              <w:t>-Iznosi sredstava koji su u stranoj valuti pretvoriti u KM prema važećem kursu CB BiH;</w:t>
            </w:r>
          </w:p>
          <w:p w14:paraId="26CE5671" w14:textId="77777777" w:rsidR="00974975" w:rsidRPr="00F1000F" w:rsidRDefault="00974975" w:rsidP="006067EA">
            <w:pPr>
              <w:pStyle w:val="NoSpacing"/>
              <w:jc w:val="both"/>
              <w:rPr>
                <w:rFonts w:ascii="Cambria" w:hAnsi="Cambria" w:cs="Calibri"/>
                <w:sz w:val="16"/>
                <w:szCs w:val="16"/>
              </w:rPr>
            </w:pPr>
            <w:r w:rsidRPr="00B94A36">
              <w:rPr>
                <w:rFonts w:ascii="Cambria" w:hAnsi="Cambria" w:cs="Calibri"/>
                <w:i/>
                <w:iCs/>
                <w:sz w:val="16"/>
                <w:szCs w:val="16"/>
              </w:rPr>
              <w:t>-U slučaju da postoji potreba za dodatnim prostorom, redove proširivati po potrebi odnosno koristiti dodatni list papira, s tim da svaki dodatni list korisnik sredstava mora ovjeriti svojim pečatom i potpisom ovlaštenog lica.</w:t>
            </w:r>
          </w:p>
        </w:tc>
      </w:tr>
    </w:tbl>
    <w:p w14:paraId="55AF2757" w14:textId="77777777" w:rsidR="00974975" w:rsidRDefault="00974975" w:rsidP="00974975">
      <w:pPr>
        <w:ind w:left="-142" w:right="-286" w:firstLine="709"/>
        <w:jc w:val="both"/>
        <w:rPr>
          <w:rFonts w:ascii="Cambria" w:hAnsi="Cambria" w:cs="Arial"/>
          <w:b/>
          <w:sz w:val="20"/>
          <w:lang w:val="hr-BA"/>
        </w:rPr>
      </w:pPr>
    </w:p>
    <w:p w14:paraId="3B850C46" w14:textId="77777777" w:rsidR="00974975" w:rsidRDefault="00974975" w:rsidP="00974975">
      <w:pPr>
        <w:ind w:left="-142" w:right="-286" w:firstLine="709"/>
        <w:jc w:val="both"/>
        <w:rPr>
          <w:rFonts w:ascii="Cambria" w:hAnsi="Cambria" w:cs="Arial"/>
          <w:b/>
          <w:sz w:val="20"/>
          <w:lang w:val="hr-BA"/>
        </w:rPr>
      </w:pPr>
    </w:p>
    <w:p w14:paraId="7A34A0D5" w14:textId="77777777" w:rsidR="00974975" w:rsidRDefault="00974975" w:rsidP="00974975">
      <w:pPr>
        <w:ind w:left="-142" w:right="-286" w:firstLine="709"/>
        <w:jc w:val="both"/>
        <w:rPr>
          <w:rFonts w:ascii="Cambria" w:hAnsi="Cambria" w:cs="Arial"/>
          <w:b/>
          <w:sz w:val="20"/>
          <w:lang w:val="hr-BA"/>
        </w:rPr>
      </w:pPr>
      <w:r>
        <w:rPr>
          <w:rFonts w:ascii="Cambria" w:hAnsi="Cambria" w:cs="Arial"/>
          <w:b/>
          <w:sz w:val="20"/>
          <w:lang w:val="hr-BA"/>
        </w:rPr>
        <w:tab/>
        <w:t>Napomena:</w:t>
      </w:r>
    </w:p>
    <w:p w14:paraId="500B0F8D" w14:textId="1393AA2A" w:rsidR="00974975" w:rsidRPr="00CC05B2" w:rsidRDefault="00974975" w:rsidP="00974975">
      <w:pPr>
        <w:pStyle w:val="NoSpacing"/>
        <w:ind w:firstLine="708"/>
        <w:jc w:val="both"/>
        <w:rPr>
          <w:rFonts w:ascii="Cambria" w:hAnsi="Cambria" w:cs="Calibri"/>
          <w:sz w:val="18"/>
          <w:szCs w:val="18"/>
        </w:rPr>
      </w:pPr>
      <w:r w:rsidRPr="00CC05B2">
        <w:rPr>
          <w:rFonts w:ascii="Cambria" w:hAnsi="Cambria" w:cs="Calibri"/>
          <w:sz w:val="18"/>
          <w:szCs w:val="18"/>
        </w:rPr>
        <w:t>Dokumentacija prihvatljiva za pravdanje dodijeljenih poticajnih sredstava:</w:t>
      </w:r>
    </w:p>
    <w:p w14:paraId="53607DF2" w14:textId="77777777" w:rsidR="00974975" w:rsidRPr="00341AB8" w:rsidRDefault="00974975" w:rsidP="00974975">
      <w:pPr>
        <w:pStyle w:val="NoSpacing"/>
        <w:jc w:val="both"/>
        <w:rPr>
          <w:rFonts w:ascii="Cambria" w:hAnsi="Cambria" w:cs="Calibri"/>
          <w:sz w:val="18"/>
          <w:szCs w:val="18"/>
        </w:rPr>
      </w:pPr>
      <w:r w:rsidRPr="00341AB8">
        <w:rPr>
          <w:rFonts w:ascii="Cambria" w:hAnsi="Cambria" w:cs="Calibri"/>
          <w:sz w:val="18"/>
          <w:szCs w:val="18"/>
        </w:rPr>
        <w:t>-Račun sa fiskalnim računom, ugovor o kupoprodaji, u slučaju uvoza opreme  uz ugovor dostaviti i prateću dokumentaciju, te fotodokumentaciju nabavljene opreme;</w:t>
      </w:r>
    </w:p>
    <w:p w14:paraId="37CC9211" w14:textId="77777777" w:rsidR="00974975" w:rsidRPr="00341AB8" w:rsidRDefault="00974975" w:rsidP="00974975">
      <w:pPr>
        <w:pStyle w:val="NoSpacing"/>
        <w:jc w:val="both"/>
        <w:rPr>
          <w:rFonts w:ascii="Cambria" w:hAnsi="Cambria" w:cs="Calibri"/>
          <w:sz w:val="18"/>
          <w:szCs w:val="18"/>
        </w:rPr>
      </w:pPr>
      <w:r w:rsidRPr="00341AB8">
        <w:rPr>
          <w:rFonts w:ascii="Cambria" w:hAnsi="Cambria" w:cs="Calibri"/>
          <w:sz w:val="18"/>
          <w:szCs w:val="18"/>
        </w:rPr>
        <w:t>-Izvod banke o plaćenoj transakciji ili potvrda banke o izvršenom plaćanju;</w:t>
      </w:r>
    </w:p>
    <w:p w14:paraId="3E0C7842" w14:textId="77777777" w:rsidR="00974975" w:rsidRPr="00341AB8" w:rsidRDefault="00974975" w:rsidP="00974975">
      <w:pPr>
        <w:pStyle w:val="NoSpacing"/>
        <w:jc w:val="both"/>
        <w:rPr>
          <w:rFonts w:ascii="Cambria" w:hAnsi="Cambria" w:cs="Calibri"/>
          <w:sz w:val="18"/>
          <w:szCs w:val="18"/>
        </w:rPr>
      </w:pPr>
      <w:r w:rsidRPr="00341AB8">
        <w:rPr>
          <w:rFonts w:ascii="Cambria" w:hAnsi="Cambria" w:cs="Calibri"/>
          <w:sz w:val="18"/>
          <w:szCs w:val="18"/>
        </w:rPr>
        <w:t>-</w:t>
      </w:r>
      <w:r w:rsidRPr="00341AB8">
        <w:rPr>
          <w:rFonts w:ascii="Cambria" w:hAnsi="Cambria" w:cs="Calibri"/>
          <w:sz w:val="18"/>
          <w:szCs w:val="18"/>
          <w:shd w:val="clear" w:color="auto" w:fill="FFFFFF"/>
        </w:rPr>
        <w:t>Dokazi o isplati plaća i uplati zakonom propisanih poreza i doprinosa (potpisane i ovjerene platne liste, specifikacije plaća ovjerene u Poreznoj upravi Federacije BiH) uz kopije izvoda banke iz kojih je vidljiva isplata mjesečnih plata, propisanih poreza i doprinosa korisnika sredstava;</w:t>
      </w:r>
    </w:p>
    <w:p w14:paraId="7F6E4CE5" w14:textId="2029E09A" w:rsidR="00974975" w:rsidRPr="00341AB8" w:rsidRDefault="00974975" w:rsidP="00974975">
      <w:pPr>
        <w:pStyle w:val="NoSpacing"/>
        <w:jc w:val="both"/>
        <w:rPr>
          <w:rFonts w:ascii="Cambria" w:hAnsi="Cambria" w:cs="Calibri"/>
          <w:sz w:val="18"/>
          <w:szCs w:val="18"/>
        </w:rPr>
      </w:pPr>
      <w:r w:rsidRPr="00341AB8">
        <w:rPr>
          <w:rFonts w:ascii="Cambria" w:hAnsi="Cambria" w:cs="Calibri"/>
          <w:sz w:val="18"/>
          <w:szCs w:val="18"/>
        </w:rPr>
        <w:t>-Uvjerenje Porezne uprave o izmirenim direktnim porezima sa obaveznim prilogom-Lista osiguranih lica izdata od PU FBiH ne starij</w:t>
      </w:r>
      <w:r w:rsidR="00B17EF8">
        <w:rPr>
          <w:rFonts w:ascii="Cambria" w:hAnsi="Cambria" w:cs="Calibri"/>
          <w:sz w:val="18"/>
          <w:szCs w:val="18"/>
        </w:rPr>
        <w:t>e</w:t>
      </w:r>
      <w:r w:rsidRPr="00341AB8">
        <w:rPr>
          <w:rFonts w:ascii="Cambria" w:hAnsi="Cambria" w:cs="Calibri"/>
          <w:sz w:val="18"/>
          <w:szCs w:val="18"/>
        </w:rPr>
        <w:t xml:space="preserve"> od 30 dana od dana podnošenja Izvještaja o utrošku sredstava;</w:t>
      </w:r>
    </w:p>
    <w:p w14:paraId="4588F3FD" w14:textId="77777777" w:rsidR="00974975" w:rsidRDefault="00974975" w:rsidP="00974975">
      <w:pPr>
        <w:pStyle w:val="NoSpacing"/>
        <w:jc w:val="both"/>
        <w:rPr>
          <w:rFonts w:ascii="Cambria" w:hAnsi="Cambria" w:cs="Calibri"/>
          <w:sz w:val="18"/>
          <w:szCs w:val="18"/>
        </w:rPr>
      </w:pPr>
      <w:r w:rsidRPr="00341AB8">
        <w:rPr>
          <w:rFonts w:ascii="Cambria" w:hAnsi="Cambria" w:cs="Calibri"/>
          <w:sz w:val="18"/>
          <w:szCs w:val="18"/>
        </w:rPr>
        <w:t>-Popunjen obrazac Izvještaja o implementaciji odobrenih sredstava.</w:t>
      </w:r>
    </w:p>
    <w:p w14:paraId="3205020F" w14:textId="77777777" w:rsidR="00974975" w:rsidRPr="00341AB8" w:rsidRDefault="00974975" w:rsidP="00974975">
      <w:pPr>
        <w:pStyle w:val="NoSpacing"/>
        <w:ind w:firstLine="708"/>
        <w:jc w:val="both"/>
        <w:rPr>
          <w:rFonts w:ascii="Cambria" w:hAnsi="Cambria" w:cs="Calibri"/>
          <w:sz w:val="18"/>
          <w:szCs w:val="18"/>
        </w:rPr>
      </w:pPr>
      <w:r w:rsidRPr="00341AB8">
        <w:rPr>
          <w:rFonts w:ascii="Cambria" w:hAnsi="Cambria" w:cs="Calibri"/>
          <w:sz w:val="18"/>
          <w:szCs w:val="18"/>
        </w:rPr>
        <w:t>Svi traženi dokazi moraju biti u originalu ili ovjerenoj fotokopiji (ovjera od strane nadležnih organa ili notara) s tim da izvod iz banke korisnik sredstava ovjerava svojim pečatom i potpisom ovlaštenog lica.</w:t>
      </w:r>
    </w:p>
    <w:p w14:paraId="052CC86D" w14:textId="68E1878B" w:rsidR="00974975" w:rsidRPr="00CC05B2" w:rsidRDefault="00974975" w:rsidP="00974975">
      <w:pPr>
        <w:ind w:firstLine="708"/>
        <w:jc w:val="both"/>
        <w:rPr>
          <w:rFonts w:ascii="Cambria" w:eastAsia="SimSun" w:hAnsi="Cambria" w:cs="Calibri"/>
          <w:b/>
          <w:bCs/>
          <w:sz w:val="18"/>
          <w:szCs w:val="18"/>
        </w:rPr>
      </w:pPr>
      <w:r w:rsidRPr="00341AB8">
        <w:rPr>
          <w:rFonts w:ascii="Cambria" w:eastAsia="SimSun" w:hAnsi="Cambria" w:cs="Calibri"/>
          <w:b/>
          <w:bCs/>
          <w:sz w:val="18"/>
          <w:szCs w:val="18"/>
        </w:rPr>
        <w:t>Za pravdanje namjenskog utroška sredst</w:t>
      </w:r>
      <w:r w:rsidR="00DF160C">
        <w:rPr>
          <w:rFonts w:ascii="Cambria" w:eastAsia="SimSun" w:hAnsi="Cambria" w:cs="Calibri"/>
          <w:b/>
          <w:bCs/>
          <w:sz w:val="18"/>
          <w:szCs w:val="18"/>
        </w:rPr>
        <w:t>a</w:t>
      </w:r>
      <w:r w:rsidRPr="00341AB8">
        <w:rPr>
          <w:rFonts w:ascii="Cambria" w:eastAsia="SimSun" w:hAnsi="Cambria" w:cs="Calibri"/>
          <w:b/>
          <w:bCs/>
          <w:sz w:val="18"/>
          <w:szCs w:val="18"/>
        </w:rPr>
        <w:t xml:space="preserve">va relevantna je dokumentacija koja je datirana poslije dana uplate poticajnih sredstava (datumi uplata po predračunu, računu, ugovoru i dr. moraju biti poslije dana uplate poticajnih sredstava) a najkasnije 6 (šest) mjeseci od dana uplate poticajnih sredstava od strane Ministarstva privrede Kantona Sarajevo odnosno do datuma kada korisnik ima obavezu dostavljanja Izvještaja. </w:t>
      </w:r>
      <w:r>
        <w:rPr>
          <w:rFonts w:ascii="Cambria" w:eastAsia="SimSun" w:hAnsi="Cambria" w:cs="Calibri"/>
          <w:b/>
          <w:bCs/>
          <w:sz w:val="18"/>
          <w:szCs w:val="18"/>
        </w:rPr>
        <w:t xml:space="preserve"> </w:t>
      </w:r>
      <w:r w:rsidRPr="00341AB8">
        <w:rPr>
          <w:rFonts w:ascii="Cambria" w:hAnsi="Cambria" w:cs="Calibri"/>
          <w:b/>
          <w:bCs/>
          <w:sz w:val="18"/>
          <w:szCs w:val="18"/>
        </w:rPr>
        <w:t xml:space="preserve">Svaki drugi način pravdanja sredstava je neprihvatljiiv od strane Ministarstva privrede Kantona Sarajevo. </w:t>
      </w:r>
    </w:p>
    <w:p w14:paraId="2211C24F" w14:textId="77777777" w:rsidR="00974975" w:rsidRPr="00341AB8" w:rsidRDefault="00974975" w:rsidP="00974975">
      <w:pPr>
        <w:pStyle w:val="NoSpacing"/>
        <w:ind w:firstLine="708"/>
        <w:jc w:val="both"/>
        <w:rPr>
          <w:rFonts w:ascii="Cambria" w:hAnsi="Cambria" w:cs="Calibri"/>
          <w:sz w:val="18"/>
          <w:szCs w:val="18"/>
        </w:rPr>
      </w:pPr>
      <w:r w:rsidRPr="00341AB8">
        <w:rPr>
          <w:rFonts w:ascii="Cambria" w:hAnsi="Cambria" w:cs="Calibri"/>
          <w:sz w:val="18"/>
          <w:szCs w:val="18"/>
        </w:rPr>
        <w:t xml:space="preserve">Svi prihvatljivi troškovi su definisani odredbama Javnog poziva. Računi na kojima nisu jasno vidljive sve specificirane stavke ili su iste prilikom sačinjavanja fotokopija prekrivene fiskalnim računom nisu prihvatljiv trošak. Nalog za plaćanje, kompenzacija i cesija ne prihvataju se kao dokaz o izvršenom plaćanju. </w:t>
      </w:r>
    </w:p>
    <w:p w14:paraId="1E5819D5" w14:textId="77777777" w:rsidR="00974975" w:rsidRDefault="00974975" w:rsidP="00974975">
      <w:pPr>
        <w:pStyle w:val="NoSpacing"/>
        <w:ind w:firstLine="708"/>
        <w:jc w:val="both"/>
        <w:rPr>
          <w:rFonts w:ascii="Cambria" w:hAnsi="Cambria" w:cs="Calibri"/>
          <w:sz w:val="18"/>
          <w:szCs w:val="18"/>
        </w:rPr>
      </w:pPr>
      <w:r w:rsidRPr="00341AB8">
        <w:rPr>
          <w:rFonts w:ascii="Cambria" w:hAnsi="Cambria" w:cs="Calibri"/>
          <w:b/>
          <w:bCs/>
          <w:sz w:val="18"/>
          <w:szCs w:val="18"/>
        </w:rPr>
        <w:t>Izjava:</w:t>
      </w:r>
      <w:r w:rsidRPr="00341AB8">
        <w:rPr>
          <w:rFonts w:ascii="Cambria" w:hAnsi="Cambria" w:cs="Calibri"/>
          <w:sz w:val="18"/>
          <w:szCs w:val="18"/>
        </w:rPr>
        <w:t xml:space="preserve"> Pod punom moralnom, materijalnom i krivičnom odgovornošću izjavljujem da su gore navedeni podaci tačni i odgovori istiniti.</w:t>
      </w:r>
    </w:p>
    <w:p w14:paraId="34E3BEA5" w14:textId="77777777" w:rsidR="00974975" w:rsidRDefault="00974975" w:rsidP="00974975">
      <w:pPr>
        <w:pStyle w:val="Style1"/>
        <w:ind w:right="-286"/>
        <w:jc w:val="both"/>
        <w:rPr>
          <w:rStyle w:val="CharacterStyle1"/>
          <w:sz w:val="20"/>
          <w:szCs w:val="20"/>
        </w:rPr>
      </w:pPr>
    </w:p>
    <w:p w14:paraId="2015979C" w14:textId="77777777" w:rsidR="00974975" w:rsidRDefault="00974975" w:rsidP="00974975">
      <w:pPr>
        <w:pStyle w:val="Style1"/>
        <w:ind w:right="-286"/>
        <w:jc w:val="both"/>
        <w:rPr>
          <w:rStyle w:val="CharacterStyle1"/>
          <w:sz w:val="20"/>
          <w:szCs w:val="20"/>
        </w:rPr>
      </w:pPr>
    </w:p>
    <w:p w14:paraId="77660313" w14:textId="77777777" w:rsidR="00974975" w:rsidRDefault="00974975" w:rsidP="00974975">
      <w:pPr>
        <w:pStyle w:val="Style1"/>
        <w:ind w:right="-286"/>
        <w:jc w:val="both"/>
        <w:rPr>
          <w:rStyle w:val="CharacterStyle1"/>
          <w:rFonts w:ascii="Cambria" w:hAnsi="Cambria" w:cs="Arial"/>
          <w:b/>
          <w:bCs/>
          <w:iCs/>
          <w:sz w:val="20"/>
          <w:szCs w:val="20"/>
        </w:rPr>
      </w:pPr>
      <w:r>
        <w:rPr>
          <w:rStyle w:val="CharacterStyle1"/>
          <w:rFonts w:ascii="Cambria" w:hAnsi="Cambria" w:cs="Arial"/>
          <w:b/>
          <w:bCs/>
          <w:iCs/>
          <w:sz w:val="20"/>
          <w:szCs w:val="20"/>
        </w:rPr>
        <w:t>Mjesto i datum                                                                  M.P.                                                                  Korisnik sredstava</w:t>
      </w:r>
    </w:p>
    <w:p w14:paraId="1F90F414" w14:textId="77777777" w:rsidR="00974975" w:rsidRPr="001D7923" w:rsidRDefault="00974975" w:rsidP="00974975">
      <w:pPr>
        <w:pStyle w:val="Style1"/>
        <w:ind w:right="-286"/>
        <w:jc w:val="both"/>
        <w:rPr>
          <w:rStyle w:val="CharacterStyle1"/>
          <w:rFonts w:ascii="Cambria" w:hAnsi="Cambria" w:cs="Arial"/>
          <w:b/>
          <w:bCs/>
          <w:iCs/>
          <w:sz w:val="24"/>
          <w:szCs w:val="20"/>
        </w:rPr>
      </w:pPr>
    </w:p>
    <w:p w14:paraId="1F22097A" w14:textId="615E7882" w:rsidR="00B46444" w:rsidRPr="00C1184D" w:rsidRDefault="00974975" w:rsidP="00C1184D">
      <w:pPr>
        <w:pStyle w:val="Style1"/>
        <w:ind w:right="-286"/>
        <w:jc w:val="both"/>
        <w:rPr>
          <w:rFonts w:ascii="Cambria" w:hAnsi="Cambria" w:cs="Arial"/>
          <w:i/>
        </w:rPr>
      </w:pPr>
      <w:r>
        <w:rPr>
          <w:rStyle w:val="CharacterStyle1"/>
          <w:rFonts w:ascii="Cambria" w:hAnsi="Cambria" w:cs="Arial"/>
          <w:i/>
          <w:sz w:val="20"/>
          <w:szCs w:val="20"/>
        </w:rPr>
        <w:t>______________________________                                                                                                                        __________________________</w:t>
      </w:r>
    </w:p>
    <w:sectPr w:rsidR="00B46444" w:rsidRPr="00C1184D" w:rsidSect="00C1184D">
      <w:headerReference w:type="even" r:id="rId6"/>
      <w:headerReference w:type="default" r:id="rId7"/>
      <w:footerReference w:type="even" r:id="rId8"/>
      <w:footerReference w:type="default" r:id="rId9"/>
      <w:headerReference w:type="first" r:id="rId10"/>
      <w:footerReference w:type="first" r:id="rId11"/>
      <w:pgSz w:w="11906" w:h="16838"/>
      <w:pgMar w:top="850" w:right="720" w:bottom="1238" w:left="1411" w:header="706" w:footer="70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C2A61" w14:textId="77777777" w:rsidR="00FC5896" w:rsidRDefault="00FC5896">
      <w:r>
        <w:separator/>
      </w:r>
    </w:p>
  </w:endnote>
  <w:endnote w:type="continuationSeparator" w:id="0">
    <w:p w14:paraId="23BDAAE5" w14:textId="77777777" w:rsidR="00FC5896" w:rsidRDefault="00FC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936F9" w14:textId="77777777" w:rsidR="00FC33E4" w:rsidRDefault="00FC33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56AB" w14:textId="77777777" w:rsidR="00FC33E4" w:rsidRPr="00506EA6" w:rsidRDefault="00FC33E4" w:rsidP="00FC33E4">
    <w:pPr>
      <w:suppressAutoHyphens w:val="0"/>
      <w:spacing w:after="160" w:line="259" w:lineRule="auto"/>
      <w:rPr>
        <w:rFonts w:ascii="Cambria" w:hAnsi="Cambria"/>
        <w:sz w:val="14"/>
        <w:szCs w:val="14"/>
        <w:lang w:val="en-GB"/>
      </w:rPr>
    </w:pPr>
    <w:r w:rsidRPr="00506EA6">
      <w:rPr>
        <w:rFonts w:ascii="Cambria" w:hAnsi="Cambria"/>
        <w:sz w:val="14"/>
        <w:szCs w:val="14"/>
        <w:lang w:val="en-GB"/>
      </w:rPr>
      <w:t>Ministarstvo privrede Kantona Sarajevo neće prihvatiti bilo kakvu izmjenu izgleda, forme i sadržaja obrasca izvještaja</w:t>
    </w:r>
  </w:p>
  <w:p w14:paraId="26E0660E" w14:textId="77777777" w:rsidR="00B46444" w:rsidRDefault="00B46444">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50A94" w14:textId="77777777" w:rsidR="00FC33E4" w:rsidRDefault="00FC3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55DCE" w14:textId="77777777" w:rsidR="00FC5896" w:rsidRDefault="00FC5896">
      <w:r>
        <w:separator/>
      </w:r>
    </w:p>
  </w:footnote>
  <w:footnote w:type="continuationSeparator" w:id="0">
    <w:p w14:paraId="4043B256" w14:textId="77777777" w:rsidR="00FC5896" w:rsidRDefault="00FC5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79157" w14:textId="77777777" w:rsidR="00FC33E4" w:rsidRDefault="00FC33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AE67" w14:textId="77777777" w:rsidR="00B46444" w:rsidRDefault="00B46444">
    <w:pPr>
      <w:pStyle w:val="Header"/>
    </w:pPr>
  </w:p>
  <w:p w14:paraId="30A68062" w14:textId="77777777" w:rsidR="00B46444" w:rsidRDefault="00D32568">
    <w:pPr>
      <w:pStyle w:val="Header"/>
      <w:jc w:val="right"/>
      <w:rPr>
        <w:rFonts w:ascii="Cambria" w:hAnsi="Cambria"/>
        <w:sz w:val="14"/>
        <w:szCs w:val="14"/>
      </w:rPr>
    </w:pPr>
    <w:r>
      <w:rPr>
        <w:rFonts w:ascii="Cambria" w:hAnsi="Cambria"/>
        <w:b/>
        <w:sz w:val="14"/>
        <w:szCs w:val="14"/>
      </w:rPr>
      <w:t>Obrazac-”Izvještaj o implementaciji odobrenih sredstava”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759A8" w14:textId="77777777" w:rsidR="00FC33E4" w:rsidRDefault="00FC33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44"/>
    <w:rsid w:val="000F5A3E"/>
    <w:rsid w:val="00122B76"/>
    <w:rsid w:val="003833D7"/>
    <w:rsid w:val="005174F3"/>
    <w:rsid w:val="00584A8D"/>
    <w:rsid w:val="006F742C"/>
    <w:rsid w:val="007B15AC"/>
    <w:rsid w:val="009478E4"/>
    <w:rsid w:val="00974975"/>
    <w:rsid w:val="009C7CFA"/>
    <w:rsid w:val="00B17EF8"/>
    <w:rsid w:val="00B46444"/>
    <w:rsid w:val="00C042A8"/>
    <w:rsid w:val="00C1184D"/>
    <w:rsid w:val="00D32568"/>
    <w:rsid w:val="00DF160C"/>
    <w:rsid w:val="00FA4FCC"/>
    <w:rsid w:val="00FC33E4"/>
    <w:rsid w:val="00FC589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C5816"/>
  <w15:docId w15:val="{F5051222-8977-4FAD-AFAC-6C12E36F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BA" w:eastAsia="hr-B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hr-HR" w:eastAsia="hr-HR"/>
    </w:rPr>
  </w:style>
  <w:style w:type="paragraph" w:styleId="Heading3">
    <w:name w:val="heading 3"/>
    <w:basedOn w:val="Normal"/>
    <w:next w:val="Normal"/>
    <w:uiPriority w:val="9"/>
    <w:semiHidden/>
    <w:unhideWhenUsed/>
    <w:qFormat/>
    <w:pPr>
      <w:keepNext/>
      <w:keepLines/>
      <w:spacing w:before="400" w:after="240"/>
      <w:ind w:left="567"/>
      <w:jc w:val="center"/>
      <w:outlineLvl w:val="2"/>
    </w:pPr>
    <w:rPr>
      <w:b/>
      <w:bCs/>
      <w:smallCap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1">
    <w:name w:val="Character Style 1"/>
    <w:qFormat/>
    <w:rPr>
      <w:sz w:val="16"/>
      <w:szCs w:val="16"/>
    </w:rPr>
  </w:style>
  <w:style w:type="character" w:customStyle="1" w:styleId="Hyperlink1">
    <w:name w:val="Hyperlink1"/>
    <w:rPr>
      <w:color w:val="0000FF"/>
      <w:u w:val="single"/>
    </w:rPr>
  </w:style>
  <w:style w:type="character" w:styleId="CommentReference">
    <w:name w:val="annotation reference"/>
    <w:qFormat/>
    <w:rPr>
      <w:sz w:val="16"/>
      <w:szCs w:val="16"/>
    </w:rPr>
  </w:style>
  <w:style w:type="character" w:customStyle="1" w:styleId="hps">
    <w:name w:val="hps"/>
    <w:basedOn w:val="DefaultParagraphFont"/>
    <w:qFormat/>
  </w:style>
  <w:style w:type="character" w:customStyle="1" w:styleId="apple-converted-space">
    <w:name w:val="apple-converted-space"/>
    <w:basedOn w:val="DefaultParagraphFont"/>
    <w:qFormat/>
  </w:style>
  <w:style w:type="character" w:customStyle="1" w:styleId="Style1Char">
    <w:name w:val="Style 1 Char"/>
    <w:qFormat/>
    <w:rPr>
      <w:lang w:val="hr-HR" w:eastAsia="hr-HR" w:bidi="ar-SA"/>
    </w:rPr>
  </w:style>
  <w:style w:type="character" w:styleId="FollowedHyperlink">
    <w:name w:val="FollowedHyperlink"/>
    <w:qFormat/>
    <w:rPr>
      <w:color w:val="800080"/>
      <w:u w:val="single"/>
    </w:rPr>
  </w:style>
  <w:style w:type="character" w:customStyle="1" w:styleId="Heading3Char">
    <w:name w:val="Heading 3 Char"/>
    <w:qFormat/>
    <w:rPr>
      <w:rFonts w:cs="Arial"/>
      <w:b/>
      <w:bCs/>
      <w:smallCaps/>
      <w:sz w:val="28"/>
      <w:szCs w:val="28"/>
      <w:lang w:val="en-GB"/>
    </w:rPr>
  </w:style>
  <w:style w:type="character" w:customStyle="1" w:styleId="HeaderChar">
    <w:name w:val="Header Char"/>
    <w:qFormat/>
    <w:rPr>
      <w:sz w:val="24"/>
      <w:szCs w:val="24"/>
      <w:lang w:val="hr-HR" w:eastAsia="hr-HR"/>
    </w:rPr>
  </w:style>
  <w:style w:type="character" w:customStyle="1" w:styleId="FooterChar">
    <w:name w:val="Footer Char"/>
    <w:qFormat/>
    <w:rPr>
      <w:sz w:val="24"/>
      <w:szCs w:val="24"/>
      <w:lang w:val="hr-HR" w:eastAsia="hr-HR"/>
    </w:rPr>
  </w:style>
  <w:style w:type="character" w:styleId="Strong">
    <w:name w:val="Strong"/>
    <w:basedOn w:val="DefaultParagraphFont"/>
    <w:qFormat/>
    <w:rPr>
      <w:b/>
      <w:bCs/>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Style1">
    <w:name w:val="Style 1"/>
    <w:qFormat/>
    <w:pPr>
      <w:widowControl w:val="0"/>
    </w:pPr>
    <w:rPr>
      <w:sz w:val="24"/>
      <w:lang w:val="hr-HR" w:eastAsia="hr-HR"/>
    </w:rPr>
  </w:style>
  <w:style w:type="paragraph" w:customStyle="1" w:styleId="Style2">
    <w:name w:val="Style 2"/>
    <w:qFormat/>
    <w:pPr>
      <w:widowControl w:val="0"/>
      <w:ind w:left="1440"/>
    </w:pPr>
    <w:rPr>
      <w:sz w:val="16"/>
      <w:szCs w:val="16"/>
      <w:lang w:val="hr-HR" w:eastAsia="hr-HR"/>
    </w:rPr>
  </w:style>
  <w:style w:type="paragraph" w:customStyle="1" w:styleId="Style3">
    <w:name w:val="Style 3"/>
    <w:qFormat/>
    <w:pPr>
      <w:widowControl w:val="0"/>
      <w:spacing w:before="828" w:after="2412"/>
      <w:ind w:left="144"/>
      <w:jc w:val="both"/>
    </w:pPr>
    <w:rPr>
      <w:sz w:val="16"/>
      <w:szCs w:val="16"/>
      <w:lang w:val="hr-HR" w:eastAsia="hr-HR"/>
    </w:rPr>
  </w:style>
  <w:style w:type="paragraph" w:customStyle="1" w:styleId="HeaderandFooter">
    <w:name w:val="Header and Footer"/>
    <w:basedOn w:val="Normal"/>
    <w:qFormat/>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styleId="BodyTextIndent3">
    <w:name w:val="Body Text Indent 3"/>
    <w:basedOn w:val="Normal"/>
    <w:qFormat/>
    <w:pPr>
      <w:ind w:firstLine="360"/>
      <w:jc w:val="both"/>
    </w:pPr>
    <w:rPr>
      <w:rFonts w:ascii="Arial Narrow" w:hAnsi="Arial Narrow"/>
    </w:rPr>
  </w:style>
  <w:style w:type="paragraph" w:styleId="BalloonText">
    <w:name w:val="Balloon Text"/>
    <w:basedOn w:val="Normal"/>
    <w:qFormat/>
    <w:rPr>
      <w:rFonts w:ascii="Tahoma" w:hAnsi="Tahoma" w:cs="Tahoma"/>
      <w:sz w:val="16"/>
      <w:szCs w:val="16"/>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NoSpacing">
    <w:name w:val="No Spacing"/>
    <w:qFormat/>
    <w:rPr>
      <w:rFonts w:ascii="Calibri" w:hAnsi="Calibri"/>
      <w:sz w:val="22"/>
      <w:szCs w:val="22"/>
    </w:rPr>
  </w:style>
  <w:style w:type="paragraph" w:styleId="ListParagraph">
    <w:name w:val="List Paragraph"/>
    <w:basedOn w:val="Normal"/>
    <w:qFormat/>
    <w:pPr>
      <w:ind w:left="720"/>
      <w:contextualSpacing/>
    </w:pPr>
    <w:rPr>
      <w:szCs w:val="20"/>
      <w:lang w:val="en-GB" w:eastAsia="en-US"/>
    </w:rPr>
  </w:style>
  <w:style w:type="paragraph" w:customStyle="1" w:styleId="Default">
    <w:name w:val="Default"/>
    <w:qFormat/>
    <w:rPr>
      <w:color w:val="000000"/>
      <w:sz w:val="24"/>
      <w:szCs w:val="24"/>
    </w:rPr>
  </w:style>
  <w:style w:type="paragraph" w:styleId="NormalWeb">
    <w:name w:val="Normal (Web)"/>
    <w:basedOn w:val="Normal"/>
    <w:uiPriority w:val="99"/>
    <w:qFormat/>
    <w:pPr>
      <w:spacing w:before="280" w:after="142" w:line="288" w:lineRule="auto"/>
    </w:pPr>
    <w:rPr>
      <w:lang w:val="en-GB" w:eastAsia="en-GB"/>
    </w:rPr>
  </w:style>
  <w:style w:type="paragraph" w:customStyle="1" w:styleId="western">
    <w:name w:val="western"/>
    <w:basedOn w:val="Normal"/>
    <w:qFormat/>
    <w:pPr>
      <w:spacing w:before="280" w:after="142" w:line="288" w:lineRule="auto"/>
    </w:pPr>
    <w:rPr>
      <w:lang w:val="en-GB" w:eastAsia="en-GB"/>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741</Words>
  <Characters>4230</Characters>
  <Application>Microsoft Office Word</Application>
  <DocSecurity>0</DocSecurity>
  <Lines>35</Lines>
  <Paragraphs>9</Paragraphs>
  <ScaleCrop>false</ScaleCrop>
  <Company>Hewlett-Packard</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osnovu člana 56</dc:title>
  <dc:subject/>
  <dc:creator>MRP TK</dc:creator>
  <dc:description/>
  <cp:lastModifiedBy>Aida Smajić</cp:lastModifiedBy>
  <cp:revision>2</cp:revision>
  <cp:lastPrinted>2023-01-17T08:50:00Z</cp:lastPrinted>
  <dcterms:created xsi:type="dcterms:W3CDTF">2026-03-04T08:37:00Z</dcterms:created>
  <dcterms:modified xsi:type="dcterms:W3CDTF">2026-03-04T08:37:00Z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