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280" w:after="0"/>
        <w:jc w:val="center"/>
        <w:rPr>
          <w:rFonts w:ascii="Cambria" w:hAnsi="Cambria"/>
          <w:b/>
          <w:b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b/>
          <w:sz w:val="22"/>
          <w:szCs w:val="22"/>
        </w:rPr>
        <w:t xml:space="preserve">IZVJEŠTAJ O UTROŠKU SREDSTAVA PO PROGRAMU </w:t>
      </w:r>
      <w:bookmarkStart w:id="0" w:name="_Hlk94861604"/>
      <w:bookmarkEnd w:id="0"/>
      <w:r>
        <w:rPr>
          <w:rFonts w:ascii="Cambria" w:hAnsi="Cambria"/>
          <w:b/>
          <w:color w:val="000000"/>
          <w:sz w:val="22"/>
          <w:szCs w:val="22"/>
          <w:shd w:fill="FFFFFF" w:val="clear"/>
        </w:rPr>
        <w:t>„POTICAJ ZA ULAGANJA POSLOVNIH SUBJEKATA REGISTROVANIH U 2023. I 2024. GODINI”-</w:t>
      </w:r>
      <w:r>
        <w:rPr>
          <w:rFonts w:ascii="Cambria" w:hAnsi="Cambria"/>
          <w:b/>
          <w:color w:val="000000"/>
          <w:sz w:val="22"/>
          <w:szCs w:val="22"/>
          <w:u w:val="single"/>
          <w:shd w:fill="FFFFFF" w:val="clear"/>
        </w:rPr>
        <w:t>ZA TROŠAK B</w:t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</w:rPr>
      </w:r>
    </w:p>
    <w:tbl>
      <w:tblPr>
        <w:tblW w:w="981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2"/>
        <w:gridCol w:w="458"/>
        <w:gridCol w:w="456"/>
        <w:gridCol w:w="458"/>
        <w:gridCol w:w="329"/>
        <w:gridCol w:w="132"/>
        <w:gridCol w:w="457"/>
        <w:gridCol w:w="461"/>
        <w:gridCol w:w="459"/>
        <w:gridCol w:w="191"/>
        <w:gridCol w:w="264"/>
        <w:gridCol w:w="461"/>
        <w:gridCol w:w="457"/>
        <w:gridCol w:w="456"/>
        <w:gridCol w:w="458"/>
        <w:gridCol w:w="660"/>
      </w:tblGrid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poslovnog subjekta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cs="Arial" w:ascii="Cambria" w:hAnsi="Cambria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Ime i prezime odgovornog lica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Adresa, poštanski broj i sjedište  poslovnog subjekta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registracije poslovnog subjekta</w:t>
            </w:r>
          </w:p>
        </w:tc>
        <w:tc>
          <w:tcPr>
            <w:tcW w:w="6157" w:type="dxa"/>
            <w:gridSpan w:val="15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Telefon / fax / e – mail</w:t>
            </w:r>
          </w:p>
        </w:tc>
        <w:tc>
          <w:tcPr>
            <w:tcW w:w="17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17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27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Šifra i naziv  djelatnosti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Trenutni broj zaposlenih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Broj zaposlenih na dan podnošenja prijave na Javni poziv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banke-filijale u kojoj je otvoren transakcijski račun i adresa</w:t>
            </w:r>
          </w:p>
        </w:tc>
        <w:tc>
          <w:tcPr>
            <w:tcW w:w="6157" w:type="dxa"/>
            <w:gridSpan w:val="15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Identifikacioni broj (ID broj)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Broj i datum ugovora o dodjeli sredstava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podnošenja izvještaja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Iznos odobrenih sredstava Ministarstva privrede Kantona Sarajevo po programu za koji se podnosi izvještaj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Iznos vlastitog finansiranja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uplate sredstava iz Budžeta  Ministarstva privrede Kantona Sarajevo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Datum početka realizacije 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Datum završetka realizacije  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</w:tc>
      </w:tr>
      <w:tr>
        <w:trPr>
          <w:trHeight w:val="1140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Namjena odobrenih sredstava</w:t>
            </w:r>
            <w:ins w:id="0" w:author="Unknown Author" w:date="2023-01-17T13:11:00Z">
              <w:r>
                <w:rPr>
                  <w:rFonts w:cs="Arial" w:ascii="Cambria" w:hAnsi="Cambria"/>
                  <w:b/>
                  <w:sz w:val="20"/>
                  <w:szCs w:val="20"/>
                </w:rPr>
                <w:t xml:space="preserve"> </w:t>
              </w:r>
            </w:ins>
            <w:r>
              <w:rPr>
                <w:rFonts w:cs="Arial" w:ascii="Cambria" w:hAnsi="Cambria"/>
                <w:b/>
                <w:sz w:val="20"/>
                <w:szCs w:val="20"/>
              </w:rPr>
              <w:t xml:space="preserve">Ministarstva privrede Kantona Sarajevo 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 w:ascii="Cambria" w:hAnsi="Cambria"/>
                <w:strike/>
                <w:color w:val="FF0000"/>
                <w:sz w:val="20"/>
                <w:szCs w:val="20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Provedene aktivnosti prilikom realizacije odobrenih sredstava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Efekti ostvareni realizacijom konkretnih aktivnosti </w:t>
            </w:r>
          </w:p>
        </w:tc>
      </w:tr>
      <w:tr>
        <w:trPr>
          <w:trHeight w:val="2575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/>
            </w:pPr>
            <w:r>
              <w:rPr>
                <w:rFonts w:cs="Arial" w:ascii="Cambria" w:hAnsi="Cambria"/>
                <w:i/>
                <w:sz w:val="16"/>
                <w:szCs w:val="16"/>
              </w:rPr>
              <w:t xml:space="preserve"> </w:t>
            </w:r>
            <w:r>
              <w:rPr>
                <w:rFonts w:cs="Arial" w:ascii="Cambria" w:hAnsi="Cambria"/>
                <w:i/>
                <w:sz w:val="16"/>
                <w:szCs w:val="16"/>
              </w:rPr>
              <w:t>Opišite efekte ostvarene realizacijom odobrenih sredstava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left="142" w:hanging="142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Cambria" w:hAnsi="Cambria"/>
                <w:b/>
                <w:i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Ostali efekti </w:t>
            </w:r>
          </w:p>
        </w:tc>
      </w:tr>
      <w:tr>
        <w:trPr>
          <w:trHeight w:val="2295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>(Opišite dodatne efekte ostvarene realizacijom odobrenih sredstava)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69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Problemi tokom realizacije </w:t>
            </w:r>
          </w:p>
        </w:tc>
      </w:tr>
      <w:tr>
        <w:trPr>
          <w:trHeight w:val="2314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>(Molimo opišite probleme sa kojima ste se susreli u realizaciji odobrenih sredstava)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172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Naredni plan</w:t>
            </w:r>
          </w:p>
        </w:tc>
      </w:tr>
      <w:tr>
        <w:trPr>
          <w:trHeight w:val="2157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>(Molimo opišite aktivnosti koje planirate realizirati u narednom periodu, da li namjeravate dalje razvijati svoje poslovanje, na koji način i koja vrsta podrške Vam je potrebna za realizaciju planova)</w:t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269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Dodatni komentari</w:t>
            </w:r>
          </w:p>
        </w:tc>
      </w:tr>
      <w:tr>
        <w:trPr>
          <w:trHeight w:val="90" w:hRule="atLeast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 xml:space="preserve">(Molimo upišite dodatne komentare za koje smatrate da su bitni prilikom evaluacije i 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  <w:t xml:space="preserve">izvještavanja) 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i/>
                <w:i/>
                <w:sz w:val="16"/>
                <w:szCs w:val="16"/>
              </w:rPr>
            </w:pPr>
            <w:r>
              <w:rPr>
                <w:rFonts w:cs="Arial" w:ascii="Cambria" w:hAnsi="Cambria"/>
                <w:i/>
                <w:sz w:val="16"/>
                <w:szCs w:val="16"/>
              </w:rPr>
            </w:r>
          </w:p>
        </w:tc>
        <w:tc>
          <w:tcPr>
            <w:tcW w:w="6157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p>
            <w:pPr>
              <w:pStyle w:val="Default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269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Cambria" w:hAnsi="Cambria"/>
                <w:b/>
                <w:color w:val="000000"/>
                <w:sz w:val="20"/>
                <w:szCs w:val="20"/>
              </w:rPr>
              <w:t>Finansijski izvještaj</w:t>
            </w:r>
          </w:p>
        </w:tc>
      </w:tr>
      <w:tr>
        <w:trPr>
          <w:trHeight w:val="5385" w:hRule="atLeast"/>
        </w:trPr>
        <w:tc>
          <w:tcPr>
            <w:tcW w:w="9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  <w:tbl>
            <w:tblPr>
              <w:tblW w:w="9900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26"/>
              <w:gridCol w:w="2000"/>
              <w:gridCol w:w="975"/>
              <w:gridCol w:w="454"/>
              <w:gridCol w:w="730"/>
              <w:gridCol w:w="814"/>
              <w:gridCol w:w="1"/>
              <w:gridCol w:w="809"/>
              <w:gridCol w:w="1"/>
              <w:gridCol w:w="899"/>
              <w:gridCol w:w="1"/>
              <w:gridCol w:w="974"/>
              <w:gridCol w:w="1"/>
              <w:gridCol w:w="692"/>
              <w:gridCol w:w="1"/>
              <w:gridCol w:w="920"/>
            </w:tblGrid>
            <w:tr>
              <w:trPr/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Rb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Aktivnost/ Stavka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Fonts w:ascii="Cambria" w:hAnsi="Cambria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iCs/>
                      <w:sz w:val="16"/>
                      <w:szCs w:val="16"/>
                    </w:rPr>
                    <w:t>Dobavljač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Kol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Cijena po jedinici (KM)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Ukupno</w:t>
                  </w:r>
                </w:p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(KM)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Vlastita sredstva</w:t>
                  </w:r>
                </w:p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(KM)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Sredstva Ministarstva privrede KS</w:t>
                  </w:r>
                </w:p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>(KM)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/>
                  </w:pPr>
                  <w:r>
                    <w:rPr>
                      <w:rStyle w:val="CharacterStyle1"/>
                      <w:rFonts w:cs="Arial" w:ascii="Cambria" w:hAnsi="Cambria"/>
                      <w:i/>
                    </w:rPr>
                    <w:t xml:space="preserve">Broj i datum računa 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Fonts w:ascii="Cambria" w:hAnsi="Cambria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iCs/>
                      <w:sz w:val="16"/>
                      <w:szCs w:val="16"/>
                    </w:rPr>
                    <w:t>Iznos računa (KM)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Fonts w:ascii="Cambria" w:hAnsi="Cambria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iCs/>
                      <w:sz w:val="16"/>
                      <w:szCs w:val="16"/>
                    </w:rPr>
                    <w:t>Datum uplate (izvod br.__)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20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7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i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600" w:type="dxa"/>
                  <w:gridSpan w:val="7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right"/>
                    <w:rPr/>
                  </w:pPr>
                  <w:r>
                    <w:rPr>
                      <w:rStyle w:val="CharacterStyle1"/>
                      <w:rFonts w:cs="Arial" w:ascii="Cambria" w:hAnsi="Cambria"/>
                      <w:b/>
                      <w:i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  <w:tc>
                <w:tcPr>
                  <w:tcW w:w="9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Style13"/>
                    <w:ind w:right="-6" w:hanging="0"/>
                    <w:jc w:val="center"/>
                    <w:rPr>
                      <w:rStyle w:val="CharacterStyle1"/>
                      <w:rFonts w:ascii="Cambria" w:hAnsi="Cambria" w:cs="Arial"/>
                      <w:b/>
                      <w:b/>
                      <w:i/>
                      <w:i/>
                      <w:sz w:val="18"/>
                      <w:szCs w:val="18"/>
                    </w:rPr>
                  </w:pPr>
                  <w:r>
                    <w:rPr>
                      <w:rFonts w:cs="Arial" w:ascii="Cambria" w:hAnsi="Cambria"/>
                      <w:b/>
                      <w:i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-142" w:right="-286" w:firstLine="709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ind w:left="-142" w:right="-286" w:firstLine="709"/>
        <w:jc w:val="both"/>
        <w:rPr>
          <w:rFonts w:ascii="Cambria" w:hAnsi="Cambria" w:cs="Arial"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  <w:t>Napomena:</w:t>
      </w:r>
      <w:r>
        <w:rPr>
          <w:rFonts w:cs="Arial" w:ascii="Cambria" w:hAnsi="Cambria"/>
          <w:sz w:val="20"/>
          <w:lang w:val="hr-BA"/>
        </w:rPr>
        <w:t xml:space="preserve"> </w:t>
      </w:r>
    </w:p>
    <w:p>
      <w:pPr>
        <w:pStyle w:val="Normal"/>
        <w:ind w:left="-142" w:right="-286" w:firstLine="709"/>
        <w:jc w:val="both"/>
        <w:rPr>
          <w:rFonts w:ascii="Cambria" w:hAnsi="Cambria" w:cs="Arial"/>
          <w:sz w:val="20"/>
          <w:szCs w:val="20"/>
          <w:lang w:val="hr-BA"/>
        </w:rPr>
      </w:pPr>
      <w:r>
        <w:rPr>
          <w:rFonts w:cs="Arial" w:ascii="Cambria" w:hAnsi="Cambria"/>
          <w:sz w:val="20"/>
          <w:szCs w:val="20"/>
          <w:lang w:val="hr-BA"/>
        </w:rPr>
        <w:t xml:space="preserve">Korisnik sredstava  </w:t>
      </w:r>
      <w:r>
        <w:rPr>
          <w:rFonts w:ascii="Cambria" w:hAnsi="Cambria"/>
          <w:sz w:val="20"/>
          <w:szCs w:val="20"/>
          <w:lang w:val="hr-BA" w:eastAsia="en-US"/>
        </w:rPr>
        <w:t>je</w:t>
      </w:r>
      <w:r>
        <w:rPr>
          <w:rFonts w:ascii="Cambria" w:hAnsi="Cambria"/>
          <w:sz w:val="20"/>
          <w:szCs w:val="20"/>
          <w:shd w:fill="FFFFFF" w:val="clear"/>
        </w:rPr>
        <w:t xml:space="preserve"> dužan da uz Izvještaj o utrošku poticajnih sredstava dostavi </w:t>
      </w:r>
      <w:r>
        <w:rPr>
          <w:rFonts w:ascii="Cambria" w:hAnsi="Cambria"/>
          <w:sz w:val="20"/>
          <w:szCs w:val="20"/>
          <w:shd w:fill="FFFFFF" w:val="clear"/>
          <w:lang w:eastAsia="en-US"/>
        </w:rPr>
        <w:t xml:space="preserve">uvjerenje Porezne uprave </w:t>
      </w:r>
      <w:r>
        <w:rPr>
          <w:rFonts w:ascii="Cambria" w:hAnsi="Cambria"/>
          <w:sz w:val="20"/>
          <w:szCs w:val="20"/>
        </w:rPr>
        <w:t>o izmirenim direktnim porezima (doprinosi za PIO/MIO i doprinosi za zdravstveno osiguranje) sa obaveznim prilogom - Lista osiguranih za obveznika ne starije od 30 dana od dana podnošenja Izvještaja o utrošku sredstava.</w:t>
      </w:r>
    </w:p>
    <w:p>
      <w:pPr>
        <w:pStyle w:val="Normal"/>
        <w:ind w:left="-142" w:right="-286" w:firstLine="709"/>
        <w:jc w:val="both"/>
        <w:rPr/>
      </w:pPr>
      <w:r>
        <w:rPr>
          <w:rFonts w:cs="Arial" w:ascii="Cambria" w:hAnsi="Cambria"/>
          <w:sz w:val="20"/>
          <w:szCs w:val="20"/>
          <w:lang w:val="hr-BA"/>
        </w:rPr>
        <w:t>Korisnik sredstava obavezno</w:t>
      </w:r>
      <w:r>
        <w:rPr>
          <w:rFonts w:cs="Arial" w:ascii="Cambria" w:hAnsi="Cambria"/>
          <w:sz w:val="20"/>
          <w:lang w:val="hr-BA"/>
        </w:rPr>
        <w:t xml:space="preserve"> popunjava rubrike Formata izvještaja o utrošku sredstava, a odgovara za vjerodostojnost svih unesenih podataka. Samo ovako uneseni podaci će se koristiti prilikom vrednovanja opravdanosti korištenih sredstava. </w:t>
      </w:r>
    </w:p>
    <w:p>
      <w:pPr>
        <w:pStyle w:val="Normal"/>
        <w:ind w:left="-142" w:right="-286" w:firstLine="709"/>
        <w:jc w:val="both"/>
        <w:rPr/>
      </w:pPr>
      <w:r>
        <w:rPr>
          <w:rFonts w:cs="Arial" w:ascii="Cambria" w:hAnsi="Cambria"/>
          <w:sz w:val="20"/>
          <w:szCs w:val="20"/>
          <w:lang w:val="hr-BA"/>
        </w:rPr>
        <w:t xml:space="preserve">Ukoliko Korisnik sredstava </w:t>
      </w:r>
      <w:r>
        <w:rPr>
          <w:rFonts w:ascii="Cambria" w:hAnsi="Cambria"/>
          <w:color w:val="000000"/>
          <w:sz w:val="20"/>
          <w:szCs w:val="20"/>
        </w:rPr>
        <w:t xml:space="preserve">odmah nakon potpune implementacije sredstava a </w:t>
      </w:r>
      <w:r>
        <w:rPr>
          <w:rFonts w:cs="Arial" w:ascii="Cambria" w:hAnsi="Cambria"/>
          <w:sz w:val="20"/>
          <w:szCs w:val="20"/>
          <w:lang w:val="hr-BA"/>
        </w:rPr>
        <w:t xml:space="preserve"> najkasnije u roku od 6 mjeseci od dana doznake sredstava na račun korisnika ne dostavi ispunjen Format izvješaja o utrošku sredstava sa pratećim prilozima kojima dokazuje namjenski utrošak sredstava, Ministarstvo privrede Kantona Sarajevo će pokrenuti postupak povrata sredstava.</w:t>
      </w:r>
    </w:p>
    <w:p>
      <w:pPr>
        <w:pStyle w:val="Normal"/>
        <w:ind w:left="-142" w:right="-286" w:firstLine="709"/>
        <w:jc w:val="both"/>
        <w:rPr>
          <w:rFonts w:ascii="Cambria" w:hAnsi="Cambria" w:cs="Arial"/>
          <w:sz w:val="20"/>
          <w:szCs w:val="20"/>
          <w:lang w:val="hr-BA"/>
        </w:rPr>
      </w:pPr>
      <w:r>
        <w:rPr>
          <w:rFonts w:cs="Arial" w:ascii="Cambria" w:hAnsi="Cambria"/>
          <w:sz w:val="20"/>
          <w:szCs w:val="20"/>
          <w:lang w:val="hr-BA"/>
        </w:rPr>
        <w:t xml:space="preserve">Uz Format izvještaja o utrošku sredstava potrebno je dostaviti dokaze čime se potvrđuju navodi iz ovog izvještaja, i to: </w:t>
      </w:r>
      <w:r>
        <w:rPr>
          <w:rFonts w:ascii="Cambria" w:hAnsi="Cambria"/>
          <w:color w:val="000000"/>
          <w:sz w:val="20"/>
          <w:szCs w:val="20"/>
          <w:lang w:val="hr-BA"/>
        </w:rPr>
        <w:t xml:space="preserve">ugovore i/ili račune kojima se dokazuje namjensko korištenje sredstava i dokaze o plaćanju dostavljenih računa (izvod iz banke). </w:t>
      </w:r>
      <w:r>
        <w:rPr>
          <w:rFonts w:ascii="Cambria" w:hAnsi="Cambria"/>
          <w:color w:val="000000"/>
          <w:sz w:val="20"/>
          <w:szCs w:val="20"/>
          <w:shd w:fill="FFFFFF" w:val="clear"/>
          <w:lang w:val="hr-BA"/>
        </w:rPr>
        <w:t>Dokumentaciju (ugovore, račune, izvode) dostaviti na način da je kopija ovjerena potpisom ovlaštenog lica i pečatom poslovnog subjekta Korisnika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CharacterStyle1"/>
          <w:rFonts w:cs="Arial" w:ascii="Cambria" w:hAnsi="Cambria"/>
          <w:sz w:val="20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navesti naziv podatka (prva kolona) koji se dopunjava. Svaki dodatni list mora biti sa potpisom i pečatom.</w:t>
      </w:r>
    </w:p>
    <w:p>
      <w:pPr>
        <w:pStyle w:val="Style13"/>
        <w:ind w:right="-286" w:hanging="0"/>
        <w:jc w:val="both"/>
        <w:rPr>
          <w:rStyle w:val="CharacterStyle1"/>
          <w:rFonts w:ascii="Cambria" w:hAnsi="Cambria" w:cs="Arial"/>
          <w:i/>
          <w:i/>
          <w:sz w:val="20"/>
          <w:szCs w:val="20"/>
        </w:rPr>
      </w:pPr>
      <w:r>
        <w:rPr>
          <w:b/>
          <w:bCs/>
          <w:color w:val="000000"/>
          <w:lang w:eastAsia="en-GB"/>
        </w:rPr>
        <w:t xml:space="preserve">         </w:t>
      </w:r>
      <w:r>
        <w:rPr>
          <w:rFonts w:ascii="Cambria" w:hAnsi="Cambria"/>
          <w:b/>
          <w:bCs/>
          <w:color w:val="000000"/>
          <w:sz w:val="20"/>
          <w:lang w:eastAsia="en-GB"/>
        </w:rPr>
        <w:t>Izjava</w:t>
      </w:r>
      <w:r>
        <w:rPr>
          <w:rFonts w:ascii="Cambria" w:hAnsi="Cambria"/>
          <w:color w:val="000000"/>
          <w:sz w:val="20"/>
          <w:lang w:eastAsia="en-GB"/>
        </w:rPr>
        <w:t>: Pod punom moralnom, materijalnom i krivičnom odgovornošću izjavljujem da su gore navedeni podaci tačni i odgovori istiniti.</w:t>
      </w:r>
    </w:p>
    <w:p>
      <w:pPr>
        <w:pStyle w:val="Style13"/>
        <w:ind w:right="-286" w:hanging="0"/>
        <w:jc w:val="both"/>
        <w:rPr>
          <w:rStyle w:val="CharacterStyle1"/>
          <w:rFonts w:ascii="Cambria" w:hAnsi="Cambria" w:cs="Arial"/>
          <w:i/>
          <w:i/>
        </w:rPr>
      </w:pPr>
      <w:bookmarkStart w:id="1" w:name="_Hlk94599651"/>
      <w:bookmarkStart w:id="2" w:name="_Hlk94599651"/>
      <w:bookmarkEnd w:id="2"/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Style w:val="CharacterStyle1"/>
          <w:rFonts w:ascii="Cambria" w:hAnsi="Cambria" w:cs="Arial"/>
          <w:i/>
          <w:i/>
        </w:rPr>
      </w:pPr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Style w:val="CharacterStyle1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3"/>
        <w:ind w:right="-286" w:hanging="0"/>
        <w:jc w:val="both"/>
        <w:rPr>
          <w:rFonts w:ascii="Cambria" w:hAnsi="Cambria" w:cs="Arial"/>
          <w:b/>
          <w:b/>
          <w:bCs/>
          <w:iCs/>
        </w:rPr>
      </w:pPr>
      <w:r>
        <w:rPr>
          <w:rStyle w:val="CharacterStyle1"/>
          <w:rFonts w:cs="Arial" w:ascii="Cambria" w:hAnsi="Cambria"/>
          <w:b/>
          <w:bCs/>
          <w:iCs/>
          <w:sz w:val="20"/>
          <w:szCs w:val="20"/>
        </w:rPr>
        <w:t xml:space="preserve">Mjesto i datum                                                                  M.P.                                                                      Podnositelj </w:t>
        <w:tab/>
        <w:tab/>
        <w:tab/>
        <w:tab/>
        <w:tab/>
        <w:tab/>
        <w:tab/>
        <w:tab/>
        <w:tab/>
        <w:tab/>
        <w:tab/>
        <w:tab/>
        <w:t>izvještaja</w:t>
      </w:r>
    </w:p>
    <w:p>
      <w:pPr>
        <w:pStyle w:val="Style13"/>
        <w:ind w:right="-286" w:hanging="0"/>
        <w:jc w:val="both"/>
        <w:rPr>
          <w:rStyle w:val="CharacterStyle1"/>
          <w:b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r>
        <w:rPr>
          <w:rStyle w:val="CharacterStyle1"/>
          <w:rFonts w:cs="Arial" w:ascii="Cambria" w:hAnsi="Cambria"/>
          <w:i/>
          <w:sz w:val="20"/>
          <w:szCs w:val="20"/>
        </w:rPr>
        <w:t>______________________________                                                                                                                   __________________________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844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jc w:val="right"/>
      <w:rPr>
        <w:rFonts w:ascii="Cambria" w:hAnsi="Cambria"/>
        <w:sz w:val="14"/>
        <w:szCs w:val="14"/>
      </w:rPr>
    </w:pPr>
    <w:r>
      <w:rPr>
        <w:rFonts w:ascii="Cambria" w:hAnsi="Cambria"/>
        <w:b/>
        <w:sz w:val="14"/>
        <w:szCs w:val="14"/>
      </w:rPr>
      <w:t>Obrazac-”Izvještaj o implementaciji odobrenih sredstava”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BA" w:eastAsia="hr-B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0" w:after="240"/>
      <w:ind w:left="567" w:hanging="0"/>
      <w:jc w:val="center"/>
      <w:outlineLvl w:val="2"/>
    </w:pPr>
    <w:rPr>
      <w:b/>
      <w:bCs/>
      <w:smallCaps/>
      <w:sz w:val="28"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Pr>
      <w:sz w:val="16"/>
      <w:szCs w:val="16"/>
    </w:rPr>
  </w:style>
  <w:style w:type="character" w:styleId="Hyperlink1" w:customStyle="1">
    <w:name w:val="Hyperlink1"/>
    <w:qFormat/>
    <w:rPr>
      <w:color w:val="0000FF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Hps" w:customStyle="1">
    <w:name w:val="hps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Style1Char" w:customStyle="1">
    <w:name w:val="Style 1 Char"/>
    <w:qFormat/>
    <w:rPr>
      <w:lang w:val="hr-HR" w:eastAsia="hr-HR" w:bidi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eading3Char" w:customStyle="1">
    <w:name w:val="Heading 3 Char"/>
    <w:qFormat/>
    <w:rPr>
      <w:rFonts w:cs="Arial"/>
      <w:b/>
      <w:bCs/>
      <w:smallCaps/>
      <w:sz w:val="28"/>
      <w:szCs w:val="28"/>
      <w:lang w:val="en-GB"/>
    </w:rPr>
  </w:style>
  <w:style w:type="character" w:styleId="HeaderChar" w:customStyle="1">
    <w:name w:val="Header Char"/>
    <w:qFormat/>
    <w:rPr>
      <w:sz w:val="24"/>
      <w:szCs w:val="24"/>
      <w:lang w:val="hr-HR" w:eastAsia="hr-HR"/>
    </w:rPr>
  </w:style>
  <w:style w:type="character" w:styleId="FooterChar" w:customStyle="1">
    <w:name w:val="Footer Char"/>
    <w:qFormat/>
    <w:rPr>
      <w:sz w:val="24"/>
      <w:szCs w:val="24"/>
      <w:lang w:val="hr-HR" w:eastAsia="hr-HR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eNumbering" w:customStyle="1">
    <w:name w:val="Line Numbering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3" w:customStyle="1">
    <w:name w:val="Style 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r-HR" w:eastAsia="hr-HR" w:bidi="ar-SA"/>
    </w:rPr>
  </w:style>
  <w:style w:type="paragraph" w:styleId="Style21" w:customStyle="1">
    <w:name w:val="Style 2"/>
    <w:qFormat/>
    <w:pPr>
      <w:widowControl w:val="false"/>
      <w:bidi w:val="0"/>
      <w:ind w:left="1440" w:hanging="0"/>
      <w:jc w:val="left"/>
    </w:pPr>
    <w:rPr>
      <w:rFonts w:ascii="Times New Roman" w:hAnsi="Times New Roman" w:eastAsia="Times New Roman" w:cs="Times New Roman"/>
      <w:color w:val="auto"/>
      <w:kern w:val="0"/>
      <w:sz w:val="16"/>
      <w:szCs w:val="16"/>
      <w:lang w:val="hr-HR" w:eastAsia="hr-HR" w:bidi="ar-SA"/>
    </w:rPr>
  </w:style>
  <w:style w:type="paragraph" w:styleId="Style31" w:customStyle="1">
    <w:name w:val="Style 3"/>
    <w:qFormat/>
    <w:pPr>
      <w:widowControl w:val="false"/>
      <w:bidi w:val="0"/>
      <w:spacing w:before="828" w:after="2412"/>
      <w:ind w:left="144" w:hanging="0"/>
      <w:jc w:val="both"/>
    </w:pPr>
    <w:rPr>
      <w:rFonts w:ascii="Times New Roman" w:hAnsi="Times New Roman" w:eastAsia="Times New Roman" w:cs="Times New Roman"/>
      <w:color w:val="auto"/>
      <w:kern w:val="0"/>
      <w:sz w:val="16"/>
      <w:szCs w:val="16"/>
      <w:lang w:val="hr-HR" w:eastAsia="hr-HR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Indent3">
    <w:name w:val="Body Text Indent 3"/>
    <w:basedOn w:val="Normal"/>
    <w:qFormat/>
    <w:pPr>
      <w:ind w:firstLine="360"/>
      <w:jc w:val="both"/>
    </w:pPr>
    <w:rPr>
      <w:rFonts w:ascii="Arial Narrow" w:hAnsi="Arial Narrow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hr-BA" w:eastAsia="hr-BA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Cs w:val="20"/>
      <w:lang w:val="en-GB" w:eastAsia="en-US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r-BA" w:eastAsia="hr-BA" w:bidi="ar-SA"/>
    </w:rPr>
  </w:style>
  <w:style w:type="paragraph" w:styleId="NormalWeb">
    <w:name w:val="Normal (Web)"/>
    <w:basedOn w:val="Normal"/>
    <w:uiPriority w:val="99"/>
    <w:qFormat/>
    <w:pPr>
      <w:spacing w:lineRule="auto" w:line="288" w:before="280" w:after="142"/>
    </w:pPr>
    <w:rPr>
      <w:lang w:val="en-GB" w:eastAsia="en-GB"/>
    </w:rPr>
  </w:style>
  <w:style w:type="paragraph" w:styleId="Western" w:customStyle="1">
    <w:name w:val="western"/>
    <w:basedOn w:val="Normal"/>
    <w:qFormat/>
    <w:pPr>
      <w:spacing w:lineRule="auto" w:line="288" w:before="280" w:after="142"/>
    </w:pPr>
    <w:rPr>
      <w:lang w:val="en-GB" w:eastAsia="en-GB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LibreOffice/5.4.7.2$Windows_X86_64 LibreOffice_project/c838ef25c16710f8838b1faec480ebba495259d0</Application>
  <Pages>5</Pages>
  <Words>525</Words>
  <Characters>3396</Characters>
  <CharactersWithSpaces>4174</CharactersWithSpaces>
  <Paragraphs>59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2025-01-09T13:51:00Z</dcterms:created>
  <dc:creator>MRP TK</dc:creator>
  <dc:description/>
  <dc:language>en-GB</dc:language>
  <cp:lastModifiedBy>Senada Šeta</cp:lastModifiedBy>
  <cp:lastPrinted>2025-01-08T14:36:00Z</cp:lastPrinted>
  <dcterms:modified xsi:type="dcterms:W3CDTF">2025-01-24T13:55:00Z</dcterms:modified>
  <cp:revision>5</cp:revision>
  <dc:subject/>
  <dc:title>Na osnovu člana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