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lineRule="auto" w:line="240" w:before="0" w:after="0"/>
        <w:ind w:left="720" w:hanging="0"/>
        <w:jc w:val="center"/>
        <w:rPr>
          <w:rFonts w:ascii="Cambria" w:hAnsi="Cambria" w:cs="Arial"/>
          <w:b/>
          <w:b/>
          <w:sz w:val="22"/>
          <w:szCs w:val="22"/>
        </w:rPr>
      </w:pPr>
      <w:bookmarkStart w:id="0" w:name="__DdeLink__557_57390838"/>
      <w:r>
        <w:rPr>
          <w:rFonts w:cs="Arial" w:ascii="Cambria" w:hAnsi="Cambria"/>
          <w:b/>
          <w:sz w:val="22"/>
          <w:szCs w:val="22"/>
        </w:rPr>
        <w:t>IZVJEŠTAJ O UTROŠKU SREDSTAVA PO PROGRAMU</w:t>
      </w:r>
    </w:p>
    <w:p>
      <w:pPr>
        <w:pStyle w:val="Western"/>
        <w:spacing w:lineRule="auto" w:line="240" w:before="0" w:after="0"/>
        <w:ind w:left="720" w:hanging="0"/>
        <w:jc w:val="center"/>
        <w:rPr>
          <w:rFonts w:ascii="Cambria" w:hAnsi="Cambria"/>
          <w:b/>
          <w:b/>
          <w:color w:val="000000"/>
          <w:sz w:val="22"/>
          <w:szCs w:val="22"/>
          <w:highlight w:val="white"/>
        </w:rPr>
      </w:pPr>
      <w:bookmarkStart w:id="1" w:name="_Hlk94861604"/>
      <w:bookmarkEnd w:id="1"/>
      <w:r>
        <w:rPr>
          <w:rFonts w:ascii="Cambria" w:hAnsi="Cambria"/>
          <w:b/>
          <w:color w:val="000000"/>
          <w:sz w:val="22"/>
          <w:szCs w:val="22"/>
          <w:shd w:fill="FFFFFF" w:val="clear"/>
        </w:rPr>
        <w:t>“</w:t>
      </w:r>
      <w:bookmarkEnd w:id="0"/>
      <w:r>
        <w:rPr>
          <w:rFonts w:ascii="Cambria" w:hAnsi="Cambria"/>
          <w:b/>
          <w:sz w:val="22"/>
          <w:szCs w:val="22"/>
        </w:rPr>
        <w:t>POTICAJ ZA UNAPRJEĐENJE PREDUZETNIŠTVA U IT INDUSTRIJI, INDUSTRIJI GLOBALNIH POSLOVNIH SERVISA, METALSKOJ INDUSTRIJI I DRVNOPRERAĐIVAČKOJ INDUSTRIJI U SVRHU NOVOG ZAPOŠLJAVANJA”</w:t>
      </w:r>
    </w:p>
    <w:p>
      <w:pPr>
        <w:pStyle w:val="NormalWeb"/>
        <w:spacing w:lineRule="auto" w:line="240" w:before="57" w:after="57"/>
        <w:jc w:val="center"/>
        <w:rPr/>
      </w:pPr>
      <w:r>
        <w:rPr/>
      </w:r>
    </w:p>
    <w:tbl>
      <w:tblPr>
        <w:tblW w:w="960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firstRow="1" w:noVBand="1" w:lastRow="0" w:firstColumn="1" w:lastColumn="0" w:noHBand="0" w:val="04a0"/>
      </w:tblPr>
      <w:tblGrid>
        <w:gridCol w:w="3652"/>
        <w:gridCol w:w="458"/>
        <w:gridCol w:w="457"/>
        <w:gridCol w:w="458"/>
        <w:gridCol w:w="328"/>
        <w:gridCol w:w="133"/>
        <w:gridCol w:w="458"/>
        <w:gridCol w:w="458"/>
        <w:gridCol w:w="457"/>
        <w:gridCol w:w="194"/>
        <w:gridCol w:w="264"/>
        <w:gridCol w:w="462"/>
        <w:gridCol w:w="461"/>
        <w:gridCol w:w="452"/>
        <w:gridCol w:w="458"/>
        <w:gridCol w:w="455"/>
      </w:tblGrid>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Naziv poslovnog subjekta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jc w:val="center"/>
              <w:rPr>
                <w:rFonts w:ascii="Cambria" w:hAnsi="Cambria" w:cs="Arial"/>
                <w:b/>
                <w:b/>
                <w:bCs/>
                <w:color w:val="000000"/>
                <w:sz w:val="22"/>
                <w:szCs w:val="22"/>
                <w:highlight w:val="white"/>
              </w:rPr>
            </w:pPr>
            <w:r>
              <w:rPr>
                <w:rFonts w:cs="Arial" w:ascii="Cambria" w:hAnsi="Cambria"/>
                <w:b/>
                <w:bCs/>
                <w:color w:val="000000"/>
                <w:sz w:val="22"/>
                <w:szCs w:val="22"/>
                <w:highlight w:val="white"/>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Ime i prezime odgovornog lica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Adresa, poštanski broj i sjedište  poslovnog subjekta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Datum registracije poslovnog subjekta</w:t>
            </w:r>
          </w:p>
        </w:tc>
        <w:tc>
          <w:tcPr>
            <w:tcW w:w="5953" w:type="dxa"/>
            <w:gridSpan w:val="15"/>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Telefon / fax / e – mail</w:t>
            </w:r>
          </w:p>
        </w:tc>
        <w:tc>
          <w:tcPr>
            <w:tcW w:w="170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170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2552"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Šifra i naziv  djelatnosti</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Trenutni broj zaposlenih</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Broj zaposlenih na dan podnošenja prijave na Javni poziv</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Naziv banke-filijale u kojoj je otvoren transakcijski račun i adresa</w:t>
            </w:r>
          </w:p>
        </w:tc>
        <w:tc>
          <w:tcPr>
            <w:tcW w:w="5953" w:type="dxa"/>
            <w:gridSpan w:val="15"/>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jc w:val="both"/>
              <w:rPr>
                <w:rFonts w:ascii="Cambria" w:hAnsi="Cambria" w:cs="Arial"/>
                <w:b/>
                <w:b/>
                <w:sz w:val="20"/>
                <w:szCs w:val="20"/>
              </w:rPr>
            </w:pPr>
            <w:r>
              <w:rPr>
                <w:rFonts w:cs="Arial" w:ascii="Cambria" w:hAnsi="Cambria"/>
                <w:b/>
                <w:sz w:val="20"/>
                <w:szCs w:val="20"/>
              </w:rPr>
              <w:t>Identifikacioni broj (ID broj)</w:t>
            </w:r>
          </w:p>
        </w:tc>
        <w:tc>
          <w:tcPr>
            <w:tcW w:w="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c>
          <w:tcPr>
            <w:tcW w:w="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Naziv Projekta iz prijavnog obrasca (projekat sa kojim je aplicirano na Javni poziv)</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Broj i datum ugovora o dodjeli sredstava</w:t>
            </w:r>
          </w:p>
        </w:tc>
        <w:tc>
          <w:tcPr>
            <w:tcW w:w="5953" w:type="dxa"/>
            <w:gridSpan w:val="15"/>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Datum podnošenja izvještaja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Iznos odobrenih sredstava  Ministarstva privrede Kantona Sarajevo za odobreni projekt</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Iznos vlastitog finansiranja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Datum uplate sredstava iz Budžeta  Ministarstva privrede Kantona Sarajevo</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Datum početka realizacije projekta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c>
      </w:tr>
      <w:tr>
        <w:trPr>
          <w:trHeight w:val="56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 xml:space="preserve">Datum završetka realizacije projekta  </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rPr>
                <w:rFonts w:ascii="Cambria" w:hAnsi="Cambria" w:cs="Arial"/>
                <w:strike/>
                <w:color w:val="FF0000"/>
                <w:sz w:val="20"/>
                <w:szCs w:val="20"/>
              </w:rPr>
            </w:pPr>
            <w:r>
              <w:rPr>
                <w:rFonts w:cs="Arial" w:ascii="Cambria" w:hAnsi="Cambria"/>
                <w:strike/>
                <w:color w:val="FF0000"/>
                <w:sz w:val="20"/>
                <w:szCs w:val="20"/>
              </w:rPr>
            </w:r>
          </w:p>
        </w:tc>
      </w:tr>
      <w:tr>
        <w:trPr>
          <w:trHeight w:val="1207"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Namjena sredstava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rPr>
                <w:sz w:val="20"/>
                <w:szCs w:val="20"/>
              </w:rPr>
            </w:pPr>
            <w:r>
              <w:rPr>
                <w:sz w:val="20"/>
                <w:szCs w:val="20"/>
              </w:rPr>
              <w:t xml:space="preserve">                    </w:t>
            </w:r>
          </w:p>
          <w:p>
            <w:pPr>
              <w:pStyle w:val="Normal"/>
              <w:widowControl w:val="false"/>
              <w:rPr>
                <w:rFonts w:ascii="Cambria" w:hAnsi="Cambria" w:cs="Arial"/>
                <w:strike/>
                <w:color w:val="FF0000"/>
                <w:sz w:val="20"/>
                <w:szCs w:val="20"/>
              </w:rPr>
            </w:pPr>
            <w:r>
              <w:rPr>
                <w:rFonts w:cs="Arial" w:ascii="Cambria" w:hAnsi="Cambria"/>
                <w:strike/>
                <w:color w:val="FF0000"/>
                <w:sz w:val="20"/>
                <w:szCs w:val="20"/>
              </w:rPr>
            </w:r>
          </w:p>
          <w:p>
            <w:pPr>
              <w:pStyle w:val="Normal"/>
              <w:widowControl w:val="false"/>
              <w:rPr>
                <w:rFonts w:ascii="Cambria" w:hAnsi="Cambria" w:cs="Arial"/>
                <w:strike/>
                <w:color w:val="FF0000"/>
                <w:sz w:val="20"/>
                <w:szCs w:val="20"/>
              </w:rPr>
            </w:pPr>
            <w:r>
              <w:rPr>
                <w:rFonts w:cs="Arial" w:ascii="Cambria" w:hAnsi="Cambria"/>
                <w:strike/>
                <w:color w:val="FF0000"/>
                <w:sz w:val="20"/>
                <w:szCs w:val="20"/>
              </w:rPr>
            </w:r>
          </w:p>
          <w:p>
            <w:pPr>
              <w:pStyle w:val="Normal"/>
              <w:widowControl w:val="false"/>
              <w:rPr>
                <w:rFonts w:ascii="Cambria" w:hAnsi="Cambria" w:cs="Arial"/>
                <w:strike/>
                <w:color w:val="FF0000"/>
                <w:sz w:val="20"/>
                <w:szCs w:val="20"/>
              </w:rPr>
            </w:pPr>
            <w:r>
              <w:rPr>
                <w:rFonts w:cs="Arial" w:ascii="Cambria" w:hAnsi="Cambria"/>
                <w:strike/>
                <w:color w:val="FF0000"/>
                <w:sz w:val="20"/>
                <w:szCs w:val="20"/>
              </w:rPr>
            </w:r>
          </w:p>
          <w:p>
            <w:pPr>
              <w:pStyle w:val="Normal"/>
              <w:widowControl w:val="false"/>
              <w:rPr>
                <w:rFonts w:ascii="Cambria" w:hAnsi="Cambria" w:cs="Arial"/>
                <w:strike/>
                <w:color w:val="FF0000"/>
                <w:sz w:val="20"/>
                <w:szCs w:val="20"/>
              </w:rPr>
            </w:pPr>
            <w:r>
              <w:rPr>
                <w:rFonts w:cs="Arial" w:ascii="Cambria" w:hAnsi="Cambria"/>
                <w:strike/>
                <w:color w:val="FF0000"/>
                <w:sz w:val="20"/>
                <w:szCs w:val="20"/>
              </w:rPr>
            </w:r>
          </w:p>
          <w:p>
            <w:pPr>
              <w:pStyle w:val="Normal"/>
              <w:widowControl w:val="false"/>
              <w:rPr>
                <w:rFonts w:ascii="Cambria" w:hAnsi="Cambria" w:cs="Arial"/>
                <w:strike/>
                <w:color w:val="FF0000"/>
                <w:sz w:val="20"/>
                <w:szCs w:val="20"/>
              </w:rPr>
            </w:pPr>
            <w:r>
              <w:rPr>
                <w:rFonts w:cs="Arial" w:ascii="Cambria" w:hAnsi="Cambria"/>
                <w:strike/>
                <w:color w:val="FF0000"/>
                <w:sz w:val="20"/>
                <w:szCs w:val="20"/>
              </w:rPr>
            </w:r>
          </w:p>
        </w:tc>
      </w:tr>
      <w:tr>
        <w:trPr>
          <w:trHeight w:val="2274"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pPr>
            <w:r>
              <w:rPr>
                <w:rFonts w:cs="Arial" w:ascii="Cambria" w:hAnsi="Cambria"/>
                <w:b/>
                <w:sz w:val="20"/>
                <w:szCs w:val="20"/>
              </w:rPr>
              <w:t>Opišite ukratko aktivnosti prilikom</w:t>
            </w:r>
            <w:r>
              <w:rPr>
                <w:rFonts w:cs="Arial" w:ascii="Cambria" w:hAnsi="Cambria"/>
                <w:b/>
                <w:i/>
                <w:sz w:val="20"/>
                <w:szCs w:val="20"/>
              </w:rPr>
              <w:t xml:space="preserve"> </w:t>
            </w:r>
            <w:r>
              <w:rPr>
                <w:rFonts w:cs="Arial" w:ascii="Cambria" w:hAnsi="Cambria"/>
                <w:b/>
                <w:sz w:val="20"/>
                <w:szCs w:val="20"/>
              </w:rPr>
              <w:t xml:space="preserve"> realizacije odobrenih sredstava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bCs/>
                <w:sz w:val="20"/>
                <w:szCs w:val="20"/>
              </w:rPr>
            </w:pPr>
            <w:r>
              <w:rPr>
                <w:rFonts w:cs="Arial" w:ascii="Cambria" w:hAnsi="Cambria"/>
                <w:bCs/>
                <w:sz w:val="20"/>
                <w:szCs w:val="20"/>
              </w:rPr>
              <w:t>Broj polaznika obuke</w:t>
            </w:r>
          </w:p>
          <w:p>
            <w:pPr>
              <w:pStyle w:val="Normal"/>
              <w:widowControl w:val="false"/>
              <w:rPr>
                <w:rFonts w:ascii="Cambria" w:hAnsi="Cambria" w:cs="Arial"/>
                <w:bCs/>
                <w:sz w:val="20"/>
                <w:szCs w:val="20"/>
              </w:rPr>
            </w:pPr>
            <w:r>
              <w:rPr>
                <w:rFonts w:cs="Arial" w:ascii="Cambria" w:hAnsi="Cambria"/>
                <w:bCs/>
                <w:sz w:val="20"/>
                <w:szCs w:val="20"/>
              </w:rPr>
              <w:t>Vrijeme trajanja obuke</w:t>
            </w:r>
          </w:p>
          <w:p>
            <w:pPr>
              <w:pStyle w:val="Normal"/>
              <w:widowControl w:val="false"/>
              <w:rPr>
                <w:rFonts w:ascii="Cambria" w:hAnsi="Cambria" w:cs="Arial"/>
                <w:bCs/>
                <w:sz w:val="20"/>
                <w:szCs w:val="20"/>
              </w:rPr>
            </w:pPr>
            <w:r>
              <w:rPr>
                <w:rFonts w:cs="Arial" w:ascii="Cambria" w:hAnsi="Cambria"/>
                <w:bCs/>
                <w:sz w:val="20"/>
                <w:szCs w:val="20"/>
              </w:rPr>
              <w:t xml:space="preserve">Teme </w:t>
            </w:r>
          </w:p>
          <w:p>
            <w:pPr>
              <w:pStyle w:val="Normal"/>
              <w:widowControl w:val="false"/>
              <w:rPr>
                <w:rFonts w:ascii="Cambria" w:hAnsi="Cambria" w:cs="Arial"/>
                <w:bCs/>
                <w:sz w:val="20"/>
                <w:szCs w:val="20"/>
              </w:rPr>
            </w:pPr>
            <w:r>
              <w:rPr>
                <w:rFonts w:cs="Arial" w:ascii="Cambria" w:hAnsi="Cambria"/>
                <w:bCs/>
                <w:sz w:val="20"/>
                <w:szCs w:val="20"/>
              </w:rPr>
              <w:t>Ostale aktivnosti navedene u odobrenom Projektu</w:t>
            </w:r>
          </w:p>
          <w:p>
            <w:pPr>
              <w:pStyle w:val="Normal"/>
              <w:widowControl w:val="false"/>
              <w:rPr>
                <w:rFonts w:ascii="Cambria" w:hAnsi="Cambria" w:cs="Arial"/>
                <w:b/>
                <w:b/>
                <w:sz w:val="20"/>
                <w:szCs w:val="20"/>
              </w:rPr>
            </w:pPr>
            <w:r>
              <w:rPr>
                <w:rFonts w:cs="Arial" w:ascii="Cambria" w:hAnsi="Cambria"/>
                <w:b/>
                <w:sz w:val="20"/>
                <w:szCs w:val="20"/>
              </w:rPr>
            </w:r>
          </w:p>
          <w:p>
            <w:pPr>
              <w:pStyle w:val="Normal"/>
              <w:widowControl w:val="false"/>
              <w:rPr>
                <w:rFonts w:ascii="Cambria" w:hAnsi="Cambria" w:cs="Arial"/>
                <w:b/>
                <w:b/>
                <w:sz w:val="20"/>
                <w:szCs w:val="20"/>
              </w:rPr>
            </w:pPr>
            <w:r>
              <w:rPr>
                <w:rFonts w:cs="Arial" w:ascii="Cambria" w:hAnsi="Cambria"/>
                <w:b/>
                <w:sz w:val="20"/>
                <w:szCs w:val="20"/>
              </w:rPr>
            </w:r>
          </w:p>
          <w:p>
            <w:pPr>
              <w:pStyle w:val="Normal"/>
              <w:widowControl w:val="false"/>
              <w:rPr>
                <w:rFonts w:ascii="Cambria" w:hAnsi="Cambria" w:cs="Arial"/>
                <w:b/>
                <w:b/>
                <w:sz w:val="20"/>
                <w:szCs w:val="20"/>
              </w:rPr>
            </w:pPr>
            <w:r>
              <w:rPr>
                <w:rFonts w:cs="Arial" w:ascii="Cambria" w:hAnsi="Cambria"/>
                <w:b/>
                <w:sz w:val="20"/>
                <w:szCs w:val="20"/>
              </w:rPr>
            </w:r>
          </w:p>
        </w:tc>
      </w:tr>
      <w:tr>
        <w:trPr>
          <w:trHeight w:val="255" w:hRule="atLeast"/>
        </w:trPr>
        <w:tc>
          <w:tcPr>
            <w:tcW w:w="9605"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 xml:space="preserve">Efekti ostvareni realizacijom konkretnih aktivnosti </w:t>
            </w:r>
          </w:p>
        </w:tc>
      </w:tr>
      <w:tr>
        <w:trPr>
          <w:trHeight w:val="2844"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i/>
                <w:i/>
                <w:sz w:val="16"/>
                <w:szCs w:val="16"/>
              </w:rPr>
            </w:pPr>
            <w:r>
              <w:rPr>
                <w:rFonts w:cs="Arial" w:ascii="Cambria" w:hAnsi="Cambria"/>
                <w:i/>
                <w:sz w:val="16"/>
                <w:szCs w:val="16"/>
              </w:rPr>
            </w:r>
          </w:p>
          <w:p>
            <w:pPr>
              <w:pStyle w:val="Normal"/>
              <w:widowControl w:val="false"/>
              <w:ind w:left="142" w:hanging="142"/>
              <w:rPr>
                <w:rFonts w:ascii="Cambria" w:hAnsi="Cambria" w:cs="Arial"/>
                <w:i/>
                <w:i/>
                <w:sz w:val="16"/>
                <w:szCs w:val="16"/>
              </w:rPr>
            </w:pPr>
            <w:r>
              <w:rPr>
                <w:rFonts w:cs="Arial" w:ascii="Cambria" w:hAnsi="Cambria"/>
                <w:i/>
                <w:sz w:val="16"/>
                <w:szCs w:val="16"/>
              </w:rPr>
              <w:t xml:space="preserve">Opišite efekte ostvarene realizacijom </w:t>
            </w:r>
          </w:p>
          <w:p>
            <w:pPr>
              <w:pStyle w:val="Normal"/>
              <w:widowControl w:val="false"/>
              <w:ind w:left="142" w:hanging="142"/>
              <w:rPr/>
            </w:pPr>
            <w:r>
              <w:rPr>
                <w:rFonts w:cs="Arial" w:ascii="Cambria" w:hAnsi="Cambria"/>
                <w:i/>
                <w:sz w:val="16"/>
                <w:szCs w:val="16"/>
              </w:rPr>
              <w:t>odobrenih sredstava po ovom projektu</w:t>
            </w:r>
            <w:r>
              <w:rPr>
                <w:rFonts w:cs="Arial" w:ascii="Arial" w:hAnsi="Arial"/>
                <w:sz w:val="20"/>
                <w:szCs w:val="20"/>
              </w:rPr>
              <w:t xml:space="preserve"> </w:t>
            </w:r>
          </w:p>
          <w:p>
            <w:pPr>
              <w:pStyle w:val="Normal"/>
              <w:widowControl w:val="false"/>
              <w:ind w:left="142" w:hanging="142"/>
              <w:rPr>
                <w:rFonts w:ascii="Arial" w:hAnsi="Arial" w:cs="Arial"/>
                <w:b/>
                <w:b/>
                <w:sz w:val="20"/>
                <w:szCs w:val="20"/>
              </w:rPr>
            </w:pPr>
            <w:r>
              <w:rPr>
                <w:rFonts w:cs="Arial" w:ascii="Arial" w:hAnsi="Arial"/>
                <w:b/>
                <w:sz w:val="20"/>
                <w:szCs w:val="20"/>
              </w:rPr>
            </w:r>
          </w:p>
          <w:p>
            <w:pPr>
              <w:pStyle w:val="Normal"/>
              <w:widowControl w:val="false"/>
              <w:rPr>
                <w:rFonts w:ascii="Cambria" w:hAnsi="Cambria" w:cs="Arial"/>
                <w:b/>
                <w:b/>
                <w:sz w:val="20"/>
                <w:szCs w:val="20"/>
              </w:rPr>
            </w:pPr>
            <w:r>
              <w:rPr>
                <w:rFonts w:cs="Arial" w:ascii="Cambria" w:hAnsi="Cambria"/>
                <w:b/>
                <w:sz w:val="20"/>
                <w:szCs w:val="20"/>
              </w:rPr>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tc>
      </w:tr>
      <w:tr>
        <w:trPr>
          <w:trHeight w:val="255" w:hRule="atLeast"/>
        </w:trPr>
        <w:tc>
          <w:tcPr>
            <w:tcW w:w="9605"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 xml:space="preserve">Ostali efekti </w:t>
            </w:r>
          </w:p>
        </w:tc>
      </w:tr>
      <w:tr>
        <w:trPr>
          <w:trHeight w:val="2562"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i/>
                <w:i/>
                <w:sz w:val="16"/>
                <w:szCs w:val="16"/>
              </w:rPr>
            </w:pPr>
            <w:r>
              <w:rPr>
                <w:rFonts w:cs="Arial" w:ascii="Cambria" w:hAnsi="Cambria"/>
                <w:i/>
                <w:sz w:val="16"/>
                <w:szCs w:val="16"/>
              </w:rPr>
              <w:t>(Opišite dodatne efekte ostvarene realizacijom odobrenih sredstava)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i/>
                <w:i/>
                <w:sz w:val="18"/>
                <w:szCs w:val="18"/>
              </w:rPr>
            </w:pPr>
            <w:r>
              <w:rPr>
                <w:rFonts w:cs="Arial" w:ascii="Cambria" w:hAnsi="Cambria"/>
                <w:i/>
                <w:sz w:val="18"/>
                <w:szCs w:val="18"/>
              </w:rPr>
            </w:r>
          </w:p>
          <w:p>
            <w:pPr>
              <w:pStyle w:val="Normal"/>
              <w:widowControl w:val="false"/>
              <w:rPr>
                <w:rFonts w:ascii="Cambria" w:hAnsi="Cambria" w:cs="Arial"/>
                <w:i/>
                <w:i/>
                <w:sz w:val="18"/>
                <w:szCs w:val="18"/>
              </w:rPr>
            </w:pPr>
            <w:r>
              <w:rPr>
                <w:rFonts w:cs="Arial" w:ascii="Cambria" w:hAnsi="Cambria"/>
                <w:i/>
                <w:sz w:val="18"/>
                <w:szCs w:val="18"/>
              </w:rPr>
            </w:r>
          </w:p>
          <w:p>
            <w:pPr>
              <w:pStyle w:val="Normal"/>
              <w:widowControl w:val="false"/>
              <w:rPr>
                <w:rFonts w:ascii="Cambria" w:hAnsi="Cambria" w:cs="Arial"/>
                <w:i/>
                <w:i/>
                <w:sz w:val="18"/>
                <w:szCs w:val="18"/>
              </w:rPr>
            </w:pPr>
            <w:r>
              <w:rPr>
                <w:rFonts w:cs="Arial" w:ascii="Cambria" w:hAnsi="Cambria"/>
                <w:i/>
                <w:sz w:val="18"/>
                <w:szCs w:val="18"/>
              </w:rPr>
            </w:r>
          </w:p>
          <w:p>
            <w:pPr>
              <w:pStyle w:val="Normal"/>
              <w:widowControl w:val="false"/>
              <w:rPr>
                <w:rFonts w:ascii="Cambria" w:hAnsi="Cambria" w:cs="Arial"/>
                <w:i/>
                <w:i/>
                <w:sz w:val="18"/>
                <w:szCs w:val="18"/>
              </w:rPr>
            </w:pPr>
            <w:r>
              <w:rPr>
                <w:rFonts w:cs="Arial" w:ascii="Cambria" w:hAnsi="Cambria"/>
                <w:i/>
                <w:sz w:val="18"/>
                <w:szCs w:val="18"/>
              </w:rPr>
            </w:r>
          </w:p>
          <w:p>
            <w:pPr>
              <w:pStyle w:val="Normal"/>
              <w:widowControl w:val="false"/>
              <w:rPr>
                <w:rFonts w:ascii="Cambria" w:hAnsi="Cambria" w:cs="Arial"/>
                <w:i/>
                <w:i/>
                <w:sz w:val="18"/>
                <w:szCs w:val="18"/>
              </w:rPr>
            </w:pPr>
            <w:r>
              <w:rPr>
                <w:rFonts w:cs="Arial" w:ascii="Cambria" w:hAnsi="Cambria"/>
                <w:i/>
                <w:sz w:val="18"/>
                <w:szCs w:val="18"/>
              </w:rPr>
            </w:r>
          </w:p>
          <w:p>
            <w:pPr>
              <w:pStyle w:val="Normal"/>
              <w:widowControl w:val="false"/>
              <w:rPr>
                <w:rFonts w:ascii="Cambria" w:hAnsi="Cambria" w:cs="Arial"/>
                <w:i/>
                <w:i/>
                <w:sz w:val="18"/>
                <w:szCs w:val="18"/>
              </w:rPr>
            </w:pPr>
            <w:r>
              <w:rPr>
                <w:rFonts w:cs="Arial" w:ascii="Cambria" w:hAnsi="Cambria"/>
                <w:i/>
                <w:sz w:val="18"/>
                <w:szCs w:val="18"/>
              </w:rPr>
            </w:r>
          </w:p>
          <w:p>
            <w:pPr>
              <w:pStyle w:val="Normal"/>
              <w:widowControl w:val="false"/>
              <w:rPr>
                <w:rFonts w:ascii="Cambria" w:hAnsi="Cambria" w:cs="Arial"/>
                <w:i/>
                <w:i/>
                <w:sz w:val="18"/>
                <w:szCs w:val="18"/>
              </w:rPr>
            </w:pPr>
            <w:r>
              <w:rPr>
                <w:rFonts w:cs="Arial" w:ascii="Cambria" w:hAnsi="Cambria"/>
                <w:i/>
                <w:sz w:val="18"/>
                <w:szCs w:val="18"/>
              </w:rPr>
            </w:r>
          </w:p>
          <w:p>
            <w:pPr>
              <w:pStyle w:val="Normal"/>
              <w:widowControl w:val="false"/>
              <w:rPr>
                <w:rFonts w:ascii="Cambria" w:hAnsi="Cambria" w:cs="Arial"/>
                <w:i/>
                <w:i/>
                <w:sz w:val="18"/>
                <w:szCs w:val="18"/>
              </w:rPr>
            </w:pPr>
            <w:r>
              <w:rPr>
                <w:rFonts w:cs="Arial" w:ascii="Cambria" w:hAnsi="Cambria"/>
                <w:i/>
                <w:sz w:val="18"/>
                <w:szCs w:val="18"/>
              </w:rPr>
            </w:r>
          </w:p>
          <w:p>
            <w:pPr>
              <w:pStyle w:val="Normal"/>
              <w:widowControl w:val="false"/>
              <w:rPr>
                <w:rFonts w:ascii="Cambria" w:hAnsi="Cambria" w:cs="Arial"/>
                <w:i/>
                <w:i/>
                <w:sz w:val="18"/>
                <w:szCs w:val="18"/>
              </w:rPr>
            </w:pPr>
            <w:r>
              <w:rPr>
                <w:rFonts w:cs="Arial" w:ascii="Cambria" w:hAnsi="Cambria"/>
                <w:i/>
                <w:sz w:val="18"/>
                <w:szCs w:val="18"/>
              </w:rPr>
            </w:r>
          </w:p>
        </w:tc>
      </w:tr>
      <w:tr>
        <w:trPr>
          <w:trHeight w:val="269" w:hRule="atLeast"/>
        </w:trPr>
        <w:tc>
          <w:tcPr>
            <w:tcW w:w="9605"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 xml:space="preserve">Problemi tokom realizacije </w:t>
            </w:r>
          </w:p>
        </w:tc>
      </w:tr>
      <w:tr>
        <w:trPr>
          <w:trHeight w:val="2546"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i/>
                <w:i/>
                <w:sz w:val="16"/>
                <w:szCs w:val="16"/>
              </w:rPr>
            </w:pPr>
            <w:r>
              <w:rPr>
                <w:rFonts w:cs="Arial" w:ascii="Cambria" w:hAnsi="Cambria"/>
                <w:i/>
                <w:sz w:val="16"/>
                <w:szCs w:val="16"/>
              </w:rPr>
            </w:r>
          </w:p>
          <w:p>
            <w:pPr>
              <w:pStyle w:val="Normal"/>
              <w:widowControl w:val="false"/>
              <w:rPr>
                <w:rFonts w:ascii="Cambria" w:hAnsi="Cambria" w:cs="Arial"/>
                <w:i/>
                <w:i/>
                <w:sz w:val="16"/>
                <w:szCs w:val="16"/>
              </w:rPr>
            </w:pPr>
            <w:r>
              <w:rPr>
                <w:rFonts w:cs="Arial" w:ascii="Cambria" w:hAnsi="Cambria"/>
                <w:i/>
                <w:sz w:val="16"/>
                <w:szCs w:val="16"/>
              </w:rPr>
            </w:r>
          </w:p>
          <w:p>
            <w:pPr>
              <w:pStyle w:val="Normal"/>
              <w:widowControl w:val="false"/>
              <w:rPr>
                <w:rFonts w:ascii="Cambria" w:hAnsi="Cambria" w:cs="Arial"/>
                <w:i/>
                <w:i/>
                <w:sz w:val="16"/>
                <w:szCs w:val="16"/>
              </w:rPr>
            </w:pPr>
            <w:r>
              <w:rPr>
                <w:rFonts w:cs="Arial" w:ascii="Cambria" w:hAnsi="Cambria"/>
                <w:i/>
                <w:sz w:val="16"/>
                <w:szCs w:val="16"/>
              </w:rPr>
              <w:t>(Molimo opišite probleme sa kojima ste se susreli u realizaciji odobrenih sredstava.</w:t>
            </w:r>
            <w:r>
              <w:rPr>
                <w:rFonts w:cs="Arial" w:ascii="Cambria" w:hAnsi="Cambria"/>
                <w:i/>
                <w:iCs/>
                <w:sz w:val="16"/>
                <w:szCs w:val="16"/>
              </w:rPr>
              <w:t xml:space="preserve"> </w:t>
            </w:r>
            <w:r>
              <w:rPr>
                <w:rFonts w:ascii="Cambria" w:hAnsi="Cambria"/>
                <w:i/>
                <w:iCs/>
                <w:sz w:val="16"/>
                <w:szCs w:val="16"/>
              </w:rPr>
              <w:t>U ovom dijelu potrebno je navesti probleme koji su se javili tokom implementacije, a mogu ili su već uticali na realizaciju plana aktivnosti. Svaki od problema navesti odvojeno. Potrebno je istaći samo probleme koji su mogli bitno utjecati na realizaciju plana aktivnosti  ili ugroziti provođenje projekta u cjelini.)</w:t>
            </w:r>
          </w:p>
          <w:p>
            <w:pPr>
              <w:pStyle w:val="Normal"/>
              <w:widowControl w:val="false"/>
              <w:rPr>
                <w:rFonts w:ascii="Cambria" w:hAnsi="Cambria" w:cs="Arial"/>
                <w:b/>
                <w:b/>
                <w:sz w:val="20"/>
                <w:szCs w:val="20"/>
              </w:rPr>
            </w:pPr>
            <w:r>
              <w:rPr>
                <w:rFonts w:cs="Arial" w:ascii="Cambria" w:hAnsi="Cambria"/>
                <w:b/>
                <w:sz w:val="20"/>
                <w:szCs w:val="20"/>
              </w:rPr>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jc w:val="center"/>
              <w:rPr>
                <w:rFonts w:ascii="Cambria" w:hAnsi="Cambria" w:cs="Arial"/>
                <w:del w:id="1" w:author="Unknown Author" w:date="2023-01-18T09:52:00Z"/>
                <w:sz w:val="20"/>
                <w:szCs w:val="20"/>
              </w:rPr>
            </w:pPr>
            <w:del w:id="0" w:author="Unknown Author" w:date="2023-01-18T09:52:00Z">
              <w:r>
                <w:rPr>
                  <w:rFonts w:cs="Arial" w:ascii="Cambria" w:hAnsi="Cambria"/>
                  <w:sz w:val="20"/>
                  <w:szCs w:val="20"/>
                </w:rPr>
              </w:r>
            </w:del>
          </w:p>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rPr>
                <w:rFonts w:ascii="Cambria" w:hAnsi="Cambria" w:cs="Arial"/>
                <w:sz w:val="20"/>
                <w:szCs w:val="20"/>
              </w:rPr>
            </w:pPr>
            <w:r>
              <w:rPr>
                <w:rFonts w:cs="Arial" w:ascii="Cambria" w:hAnsi="Cambria"/>
                <w:sz w:val="20"/>
                <w:szCs w:val="20"/>
              </w:rPr>
            </w:r>
          </w:p>
        </w:tc>
      </w:tr>
      <w:tr>
        <w:trPr>
          <w:trHeight w:val="172" w:hRule="atLeast"/>
        </w:trPr>
        <w:tc>
          <w:tcPr>
            <w:tcW w:w="9605"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Naredni plan</w:t>
            </w:r>
          </w:p>
        </w:tc>
      </w:tr>
      <w:tr>
        <w:trPr>
          <w:trHeight w:val="1736"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i/>
                <w:i/>
                <w:sz w:val="16"/>
                <w:szCs w:val="16"/>
              </w:rPr>
            </w:pPr>
            <w:r>
              <w:rPr>
                <w:rFonts w:cs="Arial" w:ascii="Cambria" w:hAnsi="Cambria"/>
                <w:i/>
                <w:sz w:val="16"/>
                <w:szCs w:val="16"/>
              </w:rPr>
              <w:t>(Molimo opišite aktivnosti koje planirate realizirati u narednom periodu, da li namjeravate dalje razvijati svoje poslovanje, na koji način i koja vrsta podrške Vam je potrebna za realizaciju planova)</w:t>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p>
            <w:pPr>
              <w:pStyle w:val="Normal"/>
              <w:widowControl w:val="false"/>
              <w:rPr>
                <w:rFonts w:ascii="Cambria" w:hAnsi="Cambria" w:cs="Arial"/>
                <w:sz w:val="20"/>
                <w:szCs w:val="20"/>
              </w:rPr>
            </w:pPr>
            <w:r>
              <w:rPr>
                <w:rFonts w:cs="Arial" w:ascii="Cambria" w:hAnsi="Cambria"/>
                <w:sz w:val="20"/>
                <w:szCs w:val="20"/>
              </w:rPr>
            </w:r>
          </w:p>
        </w:tc>
      </w:tr>
      <w:tr>
        <w:trPr>
          <w:trHeight w:val="269" w:hRule="atLeast"/>
        </w:trPr>
        <w:tc>
          <w:tcPr>
            <w:tcW w:w="9605"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b/>
                <w:b/>
                <w:sz w:val="20"/>
                <w:szCs w:val="20"/>
              </w:rPr>
            </w:pPr>
            <w:r>
              <w:rPr>
                <w:rFonts w:cs="Arial" w:ascii="Cambria" w:hAnsi="Cambria"/>
                <w:b/>
                <w:sz w:val="20"/>
                <w:szCs w:val="20"/>
              </w:rPr>
              <w:t>Dodatni komentari</w:t>
            </w:r>
          </w:p>
        </w:tc>
      </w:tr>
      <w:tr>
        <w:trPr>
          <w:trHeight w:val="2905" w:hRule="atLeast"/>
        </w:trPr>
        <w:tc>
          <w:tcPr>
            <w:tcW w:w="36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i/>
                <w:i/>
                <w:sz w:val="16"/>
                <w:szCs w:val="16"/>
              </w:rPr>
            </w:pPr>
            <w:r>
              <w:rPr>
                <w:rFonts w:cs="Arial" w:ascii="Cambria" w:hAnsi="Cambria"/>
                <w:i/>
                <w:sz w:val="16"/>
                <w:szCs w:val="16"/>
              </w:rPr>
            </w:r>
          </w:p>
          <w:p>
            <w:pPr>
              <w:pStyle w:val="Normal"/>
              <w:widowControl w:val="false"/>
              <w:rPr>
                <w:rFonts w:ascii="Cambria" w:hAnsi="Cambria" w:cs="Arial"/>
                <w:i/>
                <w:i/>
                <w:sz w:val="16"/>
                <w:szCs w:val="16"/>
              </w:rPr>
            </w:pPr>
            <w:r>
              <w:rPr>
                <w:rFonts w:cs="Arial" w:ascii="Cambria" w:hAnsi="Cambria"/>
                <w:i/>
                <w:sz w:val="16"/>
                <w:szCs w:val="16"/>
              </w:rPr>
              <w:t xml:space="preserve">(Molimo upišite dodatne komentare za koje smatrate da su bitni prilikom evaluacije i </w:t>
            </w:r>
          </w:p>
          <w:p>
            <w:pPr>
              <w:pStyle w:val="Normal"/>
              <w:widowControl w:val="false"/>
              <w:rPr>
                <w:rFonts w:ascii="Cambria" w:hAnsi="Cambria" w:cs="Arial"/>
                <w:i/>
                <w:i/>
                <w:sz w:val="16"/>
                <w:szCs w:val="16"/>
              </w:rPr>
            </w:pPr>
            <w:r>
              <w:rPr>
                <w:rFonts w:cs="Arial" w:ascii="Cambria" w:hAnsi="Cambria"/>
                <w:i/>
                <w:sz w:val="16"/>
                <w:szCs w:val="16"/>
              </w:rPr>
              <w:t xml:space="preserve">Izvještavanja. </w:t>
            </w:r>
            <w:r>
              <w:rPr>
                <w:rFonts w:ascii="Cambria" w:hAnsi="Cambria"/>
                <w:i/>
                <w:iCs/>
                <w:sz w:val="16"/>
                <w:szCs w:val="16"/>
              </w:rPr>
              <w:t>Dostavite Vaše primjedbe, prijedloge i sugestije na kompletan Program po kojem ste aplicirali za grant sredstva ili neki od drugih programa iz javnog poziva a koje mogu biti korisne za buduća planiranja poticajnih mjera</w:t>
            </w:r>
            <w:r>
              <w:rPr>
                <w:rFonts w:ascii="Cambria" w:hAnsi="Cambria"/>
                <w:sz w:val="16"/>
                <w:szCs w:val="16"/>
              </w:rPr>
              <w:t>.)</w:t>
            </w:r>
          </w:p>
          <w:p>
            <w:pPr>
              <w:pStyle w:val="Normal"/>
              <w:widowControl w:val="false"/>
              <w:rPr>
                <w:rFonts w:ascii="Cambria" w:hAnsi="Cambria" w:cs="Arial"/>
                <w:i/>
                <w:i/>
                <w:sz w:val="16"/>
                <w:szCs w:val="16"/>
              </w:rPr>
            </w:pPr>
            <w:r>
              <w:rPr>
                <w:rFonts w:cs="Arial" w:ascii="Cambria" w:hAnsi="Cambria"/>
                <w:i/>
                <w:sz w:val="16"/>
                <w:szCs w:val="16"/>
              </w:rPr>
            </w:r>
          </w:p>
          <w:p>
            <w:pPr>
              <w:pStyle w:val="Normal"/>
              <w:widowControl w:val="false"/>
              <w:rPr>
                <w:rFonts w:ascii="Cambria" w:hAnsi="Cambria" w:cs="Arial"/>
                <w:i/>
                <w:i/>
                <w:sz w:val="16"/>
                <w:szCs w:val="16"/>
              </w:rPr>
            </w:pPr>
            <w:r>
              <w:rPr>
                <w:rFonts w:cs="Arial" w:ascii="Cambria" w:hAnsi="Cambria"/>
                <w:i/>
                <w:sz w:val="16"/>
                <w:szCs w:val="16"/>
              </w:rPr>
            </w:r>
          </w:p>
        </w:tc>
        <w:tc>
          <w:tcPr>
            <w:tcW w:w="595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jc w:val="center"/>
              <w:rPr>
                <w:rFonts w:ascii="Cambria" w:hAnsi="Cambria" w:cs="Arial"/>
                <w:sz w:val="20"/>
                <w:szCs w:val="20"/>
              </w:rPr>
            </w:pPr>
            <w:r>
              <w:rPr>
                <w:rFonts w:cs="Arial" w:ascii="Cambria" w:hAnsi="Cambria"/>
                <w:sz w:val="20"/>
                <w:szCs w:val="20"/>
              </w:rPr>
            </w:r>
          </w:p>
          <w:p>
            <w:pPr>
              <w:pStyle w:val="Default"/>
              <w:widowControl w:val="false"/>
              <w:rPr>
                <w:rFonts w:ascii="Cambria" w:hAnsi="Cambria" w:cs="Arial"/>
                <w:sz w:val="20"/>
                <w:szCs w:val="20"/>
              </w:rPr>
            </w:pPr>
            <w:r>
              <w:rPr>
                <w:rFonts w:cs="Arial" w:ascii="Cambria" w:hAnsi="Cambria"/>
                <w:sz w:val="20"/>
                <w:szCs w:val="20"/>
              </w:rPr>
            </w:r>
          </w:p>
        </w:tc>
      </w:tr>
      <w:tr>
        <w:trPr>
          <w:trHeight w:val="269" w:hRule="atLeast"/>
        </w:trPr>
        <w:tc>
          <w:tcPr>
            <w:tcW w:w="9605"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bottom"/>
          </w:tcPr>
          <w:p>
            <w:pPr>
              <w:pStyle w:val="Normal"/>
              <w:widowControl w:val="false"/>
              <w:rPr>
                <w:rFonts w:ascii="Cambria" w:hAnsi="Cambria" w:cs="Arial"/>
                <w:b/>
                <w:b/>
                <w:color w:val="000000"/>
                <w:sz w:val="20"/>
                <w:szCs w:val="20"/>
              </w:rPr>
            </w:pPr>
            <w:r>
              <w:rPr>
                <w:rFonts w:cs="Arial" w:ascii="Cambria" w:hAnsi="Cambria"/>
                <w:b/>
                <w:color w:val="000000"/>
                <w:sz w:val="20"/>
                <w:szCs w:val="20"/>
              </w:rPr>
              <w:t>Finansijski izvještaj – budžet projekta</w:t>
            </w:r>
          </w:p>
        </w:tc>
      </w:tr>
      <w:tr>
        <w:trPr>
          <w:trHeight w:val="5385" w:hRule="atLeast"/>
        </w:trPr>
        <w:tc>
          <w:tcPr>
            <w:tcW w:w="9605"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widowControl w:val="false"/>
              <w:rPr>
                <w:rFonts w:ascii="Cambria" w:hAnsi="Cambria" w:cs="Arial"/>
                <w:sz w:val="20"/>
                <w:szCs w:val="20"/>
              </w:rPr>
            </w:pPr>
            <w:r>
              <w:rPr>
                <w:rFonts w:cs="Arial" w:ascii="Cambria" w:hAnsi="Cambria"/>
                <w:sz w:val="20"/>
                <w:szCs w:val="20"/>
              </w:rPr>
            </w:r>
          </w:p>
          <w:tbl>
            <w:tblPr>
              <w:tblW w:w="999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firstRow="1" w:noVBand="1" w:lastRow="0" w:firstColumn="1" w:lastColumn="0" w:noHBand="0" w:val="04a0"/>
            </w:tblPr>
            <w:tblGrid>
              <w:gridCol w:w="446"/>
              <w:gridCol w:w="1985"/>
              <w:gridCol w:w="901"/>
              <w:gridCol w:w="449"/>
              <w:gridCol w:w="720"/>
              <w:gridCol w:w="815"/>
              <w:gridCol w:w="1"/>
              <w:gridCol w:w="809"/>
              <w:gridCol w:w="1"/>
              <w:gridCol w:w="988"/>
              <w:gridCol w:w="1"/>
              <w:gridCol w:w="719"/>
              <w:gridCol w:w="1"/>
              <w:gridCol w:w="692"/>
              <w:gridCol w:w="1"/>
              <w:gridCol w:w="1460"/>
            </w:tblGrid>
            <w:tr>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pPr>
                  <w:r>
                    <w:rPr>
                      <w:rStyle w:val="CharacterStyle1"/>
                      <w:rFonts w:cs="Arial" w:ascii="Cambria" w:hAnsi="Cambria"/>
                      <w:i/>
                    </w:rPr>
                    <w:t>Rb</w:t>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pPr>
                  <w:r>
                    <w:rPr>
                      <w:rStyle w:val="CharacterStyle1"/>
                      <w:rFonts w:cs="Arial" w:ascii="Cambria" w:hAnsi="Cambria"/>
                      <w:i/>
                    </w:rPr>
                    <w:t>Aktivnost/ Stavka</w:t>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Fonts w:ascii="Cambria" w:hAnsi="Cambria"/>
                      <w:i/>
                      <w:i/>
                      <w:iCs/>
                      <w:sz w:val="16"/>
                      <w:szCs w:val="16"/>
                    </w:rPr>
                  </w:pPr>
                  <w:r>
                    <w:rPr>
                      <w:rFonts w:ascii="Cambria" w:hAnsi="Cambria"/>
                      <w:i/>
                      <w:iCs/>
                      <w:sz w:val="16"/>
                      <w:szCs w:val="16"/>
                    </w:rPr>
                    <w:t>Dobavljač</w:t>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pPr>
                  <w:r>
                    <w:rPr>
                      <w:rStyle w:val="CharacterStyle1"/>
                      <w:rFonts w:cs="Arial" w:ascii="Cambria" w:hAnsi="Cambria"/>
                      <w:i/>
                    </w:rPr>
                    <w:t>Kol</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pPr>
                  <w:r>
                    <w:rPr>
                      <w:rStyle w:val="CharacterStyle1"/>
                      <w:rFonts w:cs="Arial" w:ascii="Cambria" w:hAnsi="Cambria"/>
                      <w:i/>
                    </w:rPr>
                    <w:t>Cijena po jedinici (KM)</w:t>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pPr>
                  <w:r>
                    <w:rPr>
                      <w:rStyle w:val="CharacterStyle1"/>
                      <w:rFonts w:cs="Arial" w:ascii="Cambria" w:hAnsi="Cambria"/>
                      <w:i/>
                    </w:rPr>
                    <w:t>Ukupno</w:t>
                  </w:r>
                </w:p>
                <w:p>
                  <w:pPr>
                    <w:pStyle w:val="Style13"/>
                    <w:ind w:right="-6" w:hanging="0"/>
                    <w:jc w:val="center"/>
                    <w:rPr/>
                  </w:pPr>
                  <w:r>
                    <w:rPr>
                      <w:rStyle w:val="CharacterStyle1"/>
                      <w:rFonts w:cs="Arial" w:ascii="Cambria" w:hAnsi="Cambria"/>
                      <w:i/>
                    </w:rPr>
                    <w:t>(KM)</w:t>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pPr>
                  <w:r>
                    <w:rPr>
                      <w:rStyle w:val="CharacterStyle1"/>
                      <w:rFonts w:cs="Arial" w:ascii="Cambria" w:hAnsi="Cambria"/>
                      <w:i/>
                    </w:rPr>
                    <w:t>Vlastita sredstva</w:t>
                  </w:r>
                </w:p>
                <w:p>
                  <w:pPr>
                    <w:pStyle w:val="Style13"/>
                    <w:ind w:right="-6" w:hanging="0"/>
                    <w:jc w:val="center"/>
                    <w:rPr/>
                  </w:pPr>
                  <w:r>
                    <w:rPr>
                      <w:rStyle w:val="CharacterStyle1"/>
                      <w:rFonts w:cs="Arial" w:ascii="Cambria" w:hAnsi="Cambria"/>
                      <w:i/>
                    </w:rPr>
                    <w:t>(KM)</w:t>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pPr>
                  <w:r>
                    <w:rPr>
                      <w:rStyle w:val="CharacterStyle1"/>
                      <w:rFonts w:cs="Arial" w:ascii="Cambria" w:hAnsi="Cambria"/>
                      <w:i/>
                    </w:rPr>
                    <w:t>Sredstva Ministarstva privrede KS</w:t>
                  </w:r>
                </w:p>
                <w:p>
                  <w:pPr>
                    <w:pStyle w:val="Style13"/>
                    <w:ind w:right="-6" w:hanging="0"/>
                    <w:jc w:val="center"/>
                    <w:rPr/>
                  </w:pPr>
                  <w:r>
                    <w:rPr>
                      <w:rStyle w:val="CharacterStyle1"/>
                      <w:rFonts w:cs="Arial" w:ascii="Cambria" w:hAnsi="Cambria"/>
                      <w:i/>
                    </w:rPr>
                    <w:t>(KM)</w:t>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pPr>
                  <w:r>
                    <w:rPr>
                      <w:rStyle w:val="CharacterStyle1"/>
                      <w:rFonts w:cs="Arial" w:ascii="Cambria" w:hAnsi="Cambria"/>
                      <w:i/>
                    </w:rPr>
                    <w:t xml:space="preserve">Broj i datum računa </w:t>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Fonts w:ascii="Cambria" w:hAnsi="Cambria"/>
                      <w:i/>
                      <w:i/>
                      <w:iCs/>
                      <w:sz w:val="16"/>
                      <w:szCs w:val="16"/>
                    </w:rPr>
                  </w:pPr>
                  <w:r>
                    <w:rPr>
                      <w:rFonts w:ascii="Cambria" w:hAnsi="Cambria"/>
                      <w:i/>
                      <w:iCs/>
                      <w:sz w:val="16"/>
                      <w:szCs w:val="16"/>
                    </w:rPr>
                    <w:t>Iznos računa (KM)</w:t>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rPr>
                      <w:rFonts w:ascii="Cambria" w:hAnsi="Cambria"/>
                      <w:i/>
                      <w:i/>
                      <w:iCs/>
                      <w:sz w:val="16"/>
                      <w:szCs w:val="16"/>
                    </w:rPr>
                  </w:pPr>
                  <w:r>
                    <w:rPr>
                      <w:rFonts w:ascii="Cambria" w:hAnsi="Cambria"/>
                      <w:i/>
                      <w:iCs/>
                      <w:sz w:val="16"/>
                      <w:szCs w:val="16"/>
                    </w:rPr>
                    <w:t>Datum uplate      (izvod br.__)</w:t>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98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c>
                <w:tcPr>
                  <w:tcW w:w="1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i/>
                      <w:i/>
                      <w:sz w:val="18"/>
                      <w:szCs w:val="18"/>
                    </w:rPr>
                  </w:pPr>
                  <w:r>
                    <w:rPr>
                      <w:rFonts w:cs="Arial" w:ascii="Cambria" w:hAnsi="Cambria"/>
                      <w:i/>
                      <w:sz w:val="18"/>
                      <w:szCs w:val="18"/>
                    </w:rPr>
                  </w:r>
                </w:p>
              </w:tc>
            </w:tr>
            <w:tr>
              <w:trPr>
                <w:trHeight w:val="255" w:hRule="atLeast"/>
              </w:trPr>
              <w:tc>
                <w:tcPr>
                  <w:tcW w:w="53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right"/>
                    <w:rPr/>
                  </w:pPr>
                  <w:r>
                    <w:rPr>
                      <w:rStyle w:val="CharacterStyle1"/>
                      <w:rFonts w:cs="Arial" w:ascii="Cambria" w:hAnsi="Cambria"/>
                      <w:b/>
                      <w:i/>
                      <w:sz w:val="18"/>
                      <w:szCs w:val="18"/>
                    </w:rPr>
                    <w:t>UKUPNO</w:t>
                  </w:r>
                </w:p>
              </w:tc>
              <w:tc>
                <w:tcPr>
                  <w:tcW w:w="8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b/>
                      <w:b/>
                      <w:i/>
                      <w:i/>
                      <w:sz w:val="18"/>
                      <w:szCs w:val="18"/>
                    </w:rPr>
                  </w:pPr>
                  <w:r>
                    <w:rPr>
                      <w:rFonts w:cs="Arial" w:ascii="Cambria" w:hAnsi="Cambria"/>
                      <w:b/>
                      <w:i/>
                      <w:sz w:val="18"/>
                      <w:szCs w:val="18"/>
                    </w:rPr>
                  </w:r>
                </w:p>
              </w:tc>
              <w:tc>
                <w:tcPr>
                  <w:tcW w:w="9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b/>
                      <w:b/>
                      <w:i/>
                      <w:i/>
                      <w:sz w:val="18"/>
                      <w:szCs w:val="18"/>
                    </w:rPr>
                  </w:pPr>
                  <w:r>
                    <w:rPr>
                      <w:rFonts w:cs="Arial" w:ascii="Cambria" w:hAnsi="Cambria"/>
                      <w:b/>
                      <w:i/>
                      <w:sz w:val="18"/>
                      <w:szCs w:val="18"/>
                    </w:rPr>
                  </w:r>
                </w:p>
              </w:tc>
              <w:tc>
                <w:tcPr>
                  <w:tcW w:w="720"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b/>
                      <w:b/>
                      <w:i/>
                      <w:i/>
                      <w:sz w:val="18"/>
                      <w:szCs w:val="18"/>
                    </w:rPr>
                  </w:pPr>
                  <w:r>
                    <w:rPr>
                      <w:rFonts w:cs="Arial" w:ascii="Cambria" w:hAnsi="Cambria"/>
                      <w:b/>
                      <w:i/>
                      <w:sz w:val="18"/>
                      <w:szCs w:val="18"/>
                    </w:rPr>
                  </w:r>
                </w:p>
              </w:tc>
              <w:tc>
                <w:tcPr>
                  <w:tcW w:w="6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b/>
                      <w:b/>
                      <w:i/>
                      <w:i/>
                      <w:sz w:val="18"/>
                      <w:szCs w:val="18"/>
                    </w:rPr>
                  </w:pPr>
                  <w:r>
                    <w:rPr>
                      <w:rFonts w:cs="Arial" w:ascii="Cambria" w:hAnsi="Cambria"/>
                      <w:b/>
                      <w:i/>
                      <w:sz w:val="18"/>
                      <w:szCs w:val="18"/>
                    </w:rPr>
                  </w:r>
                </w:p>
              </w:tc>
              <w:tc>
                <w:tcPr>
                  <w:tcW w:w="14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Style13"/>
                    <w:ind w:right="-6" w:hanging="0"/>
                    <w:jc w:val="center"/>
                    <w:rPr>
                      <w:rStyle w:val="CharacterStyle1"/>
                      <w:rFonts w:ascii="Cambria" w:hAnsi="Cambria" w:cs="Arial"/>
                      <w:b/>
                      <w:b/>
                      <w:i/>
                      <w:i/>
                      <w:sz w:val="18"/>
                      <w:szCs w:val="18"/>
                    </w:rPr>
                  </w:pPr>
                  <w:r>
                    <w:rPr>
                      <w:rFonts w:cs="Arial" w:ascii="Cambria" w:hAnsi="Cambria"/>
                      <w:b/>
                      <w:i/>
                      <w:sz w:val="18"/>
                      <w:szCs w:val="18"/>
                    </w:rPr>
                  </w:r>
                </w:p>
              </w:tc>
            </w:tr>
          </w:tbl>
          <w:p>
            <w:pPr>
              <w:pStyle w:val="Normal"/>
              <w:widowControl w:val="false"/>
              <w:rPr/>
            </w:pPr>
            <w:r>
              <w:rPr/>
            </w:r>
          </w:p>
        </w:tc>
      </w:tr>
    </w:tbl>
    <w:p>
      <w:pPr>
        <w:pStyle w:val="Normal"/>
        <w:ind w:left="-142" w:right="-286" w:firstLine="709"/>
        <w:jc w:val="both"/>
        <w:rPr>
          <w:rFonts w:ascii="Cambria" w:hAnsi="Cambria" w:cs="Arial"/>
          <w:b/>
          <w:b/>
          <w:sz w:val="20"/>
          <w:lang w:val="hr-BA"/>
        </w:rPr>
      </w:pPr>
      <w:r>
        <w:rPr>
          <w:rFonts w:cs="Arial" w:ascii="Cambria" w:hAnsi="Cambria"/>
          <w:b/>
          <w:sz w:val="20"/>
          <w:lang w:val="hr-BA"/>
        </w:rPr>
      </w:r>
    </w:p>
    <w:p>
      <w:pPr>
        <w:pStyle w:val="Normal"/>
        <w:ind w:left="-142" w:right="-286" w:firstLine="709"/>
        <w:jc w:val="both"/>
        <w:rPr>
          <w:rFonts w:ascii="Cambria" w:hAnsi="Cambria" w:cs="Arial"/>
          <w:sz w:val="20"/>
          <w:szCs w:val="20"/>
          <w:lang w:val="hr-BA"/>
        </w:rPr>
      </w:pPr>
      <w:bookmarkStart w:id="2" w:name="_Hlk94599651"/>
      <w:bookmarkEnd w:id="2"/>
      <w:r>
        <w:rPr>
          <w:rFonts w:cs="Arial" w:ascii="Cambria" w:hAnsi="Cambria"/>
          <w:sz w:val="20"/>
          <w:szCs w:val="20"/>
          <w:lang w:val="hr-BA"/>
        </w:rPr>
        <w:t xml:space="preserve">Korisnik sredstava  </w:t>
      </w:r>
      <w:r>
        <w:rPr>
          <w:rFonts w:ascii="Cambria" w:hAnsi="Cambria"/>
          <w:sz w:val="20"/>
          <w:szCs w:val="20"/>
          <w:lang w:val="hr-BA" w:eastAsia="en-US"/>
        </w:rPr>
        <w:t>je</w:t>
      </w:r>
      <w:r>
        <w:rPr>
          <w:rFonts w:ascii="Cambria" w:hAnsi="Cambria"/>
          <w:sz w:val="20"/>
          <w:szCs w:val="20"/>
          <w:shd w:fill="FFFFFF" w:val="clear"/>
        </w:rPr>
        <w:t xml:space="preserve"> dužan da uz Izvještaj o utrošku poticajnih sredstava dostavi </w:t>
      </w:r>
      <w:r>
        <w:rPr>
          <w:rFonts w:ascii="Cambria" w:hAnsi="Cambria"/>
          <w:sz w:val="20"/>
          <w:szCs w:val="20"/>
          <w:shd w:fill="FFFFFF" w:val="clear"/>
          <w:lang w:eastAsia="en-US"/>
        </w:rPr>
        <w:t xml:space="preserve">uvjerenje Porezne uprave </w:t>
      </w:r>
      <w:r>
        <w:rPr>
          <w:rFonts w:ascii="Cambria" w:hAnsi="Cambria"/>
          <w:sz w:val="20"/>
          <w:szCs w:val="20"/>
        </w:rPr>
        <w:t>o izmirenim direktnim porezima (doprinosi za PIO/MIO i doprinosi za zdravstveno osiguranje) sa obaveznim prilogom - Lista osiguranih za obveznika ne starije od 30 dana od dana podnošenja Izvještaja o utrošku sredstava.</w:t>
      </w:r>
    </w:p>
    <w:p>
      <w:pPr>
        <w:pStyle w:val="Normal"/>
        <w:ind w:left="-142" w:right="-286" w:firstLine="709"/>
        <w:jc w:val="both"/>
        <w:rPr/>
      </w:pPr>
      <w:r>
        <w:rPr>
          <w:rFonts w:cs="Arial" w:ascii="Cambria" w:hAnsi="Cambria"/>
          <w:sz w:val="20"/>
          <w:szCs w:val="20"/>
          <w:lang w:val="hr-BA"/>
        </w:rPr>
        <w:t>Korisnik sredstava obavezno</w:t>
      </w:r>
      <w:r>
        <w:rPr>
          <w:rFonts w:cs="Arial" w:ascii="Cambria" w:hAnsi="Cambria"/>
          <w:sz w:val="20"/>
          <w:lang w:val="hr-BA"/>
        </w:rPr>
        <w:t xml:space="preserve"> popunjava rubrike Formata izvještaja o utrošku sredstava,   a odgovara za vjerodostojnost svih unesenih podataka. Uneseni podaci će se koristiti prilikom vrednovanja opravdanosti korištenih sredstava. </w:t>
      </w:r>
    </w:p>
    <w:p>
      <w:pPr>
        <w:pStyle w:val="Normal"/>
        <w:ind w:left="-142" w:right="-286" w:firstLine="709"/>
        <w:jc w:val="both"/>
        <w:rPr/>
      </w:pPr>
      <w:r>
        <w:rPr>
          <w:rFonts w:cs="Arial" w:ascii="Cambria" w:hAnsi="Cambria"/>
          <w:sz w:val="20"/>
          <w:szCs w:val="20"/>
          <w:lang w:val="hr-BA"/>
        </w:rPr>
        <w:t xml:space="preserve">Ukoliko Korisnik sredstava </w:t>
      </w:r>
      <w:r>
        <w:rPr>
          <w:rFonts w:ascii="Cambria" w:hAnsi="Cambria"/>
          <w:color w:val="000000"/>
          <w:sz w:val="20"/>
          <w:szCs w:val="20"/>
        </w:rPr>
        <w:t xml:space="preserve">odmah nakon potpune implementacije sredstava a </w:t>
      </w:r>
      <w:r>
        <w:rPr>
          <w:rFonts w:cs="Arial" w:ascii="Cambria" w:hAnsi="Cambria"/>
          <w:sz w:val="20"/>
          <w:szCs w:val="20"/>
          <w:lang w:val="hr-BA"/>
        </w:rPr>
        <w:t xml:space="preserve"> najkasnije u roku od 6 mjeseci od dana doznake sredstava na račun korisnika ne dostavi ispunjen Format izvješaja o utrošku sredstava sa pratećim prilozima kojima dokazuje namjenski utrošak sredstava, Ministarstvo privrede Kantona Sarajevo će pokrenuti postupak povrata sredstava.</w:t>
      </w:r>
    </w:p>
    <w:p>
      <w:pPr>
        <w:pStyle w:val="Normal"/>
        <w:ind w:left="-142" w:right="-286" w:firstLine="709"/>
        <w:jc w:val="both"/>
        <w:rPr>
          <w:rFonts w:ascii="Cambria" w:hAnsi="Cambria" w:cs="Arial"/>
          <w:sz w:val="20"/>
          <w:szCs w:val="20"/>
          <w:lang w:val="hr-BA"/>
        </w:rPr>
      </w:pPr>
      <w:r>
        <w:rPr>
          <w:rFonts w:cs="Arial" w:ascii="Cambria" w:hAnsi="Cambria"/>
          <w:sz w:val="20"/>
          <w:szCs w:val="20"/>
          <w:lang w:val="hr-BA"/>
        </w:rPr>
        <w:t xml:space="preserve">Uz Format izvještaja o utrošku sredstava potrebno je dostaviti dokaze čime se potvrđuju navodi iz ovog izvještaja, i to: </w:t>
      </w:r>
      <w:r>
        <w:rPr>
          <w:rFonts w:ascii="Cambria" w:hAnsi="Cambria"/>
          <w:color w:val="000000"/>
          <w:sz w:val="20"/>
          <w:szCs w:val="20"/>
          <w:lang w:val="hr-BA"/>
        </w:rPr>
        <w:t xml:space="preserve">ugovore i/ili račune kojima se dokazuje namjensko korištenje sredstava i dokaze o plaćanju dostavljenih računa (izvod iz banke). </w:t>
      </w:r>
      <w:r>
        <w:rPr>
          <w:rFonts w:ascii="Cambria" w:hAnsi="Cambria"/>
          <w:color w:val="000000"/>
          <w:sz w:val="20"/>
          <w:szCs w:val="20"/>
          <w:shd w:fill="FFFFFF" w:val="clear"/>
          <w:lang w:val="hr-BA"/>
        </w:rPr>
        <w:t>Dokumentaciju (ugovore, račune, izvode) dostaviti na način da je kopija ovjerena potpisom ovlaštenog lica i pečatom poslovnog subjekta Korisnika sredstava. Dokumentaciju vezano za zapošljavanje radnika dostaviti na način da fotokopija JS obrasca (prijava kod PU) bude ovjerena kod nadležnog organa (općina/notar), dok odnosni ugovor o radu dostaviti na način da je kopija ovjerena potpisom ovlaštenog lica i pečatom poslovnog subjekta Korisnika sredstava.</w:t>
      </w:r>
    </w:p>
    <w:p>
      <w:pPr>
        <w:pStyle w:val="Normal"/>
        <w:ind w:left="-142" w:right="-286" w:firstLine="709"/>
        <w:jc w:val="both"/>
        <w:rPr/>
      </w:pPr>
      <w:r>
        <w:rPr>
          <w:rStyle w:val="CharacterStyle1"/>
          <w:rFonts w:cs="Arial" w:ascii="Cambria" w:hAnsi="Cambria"/>
          <w:sz w:val="20"/>
        </w:rPr>
        <w:t>U slučaju da prilikom popunjavanja Formata izvještaja o utrošku sredstava postoji potreba za dodatnim prostorom, Korisnici sredstava koji preuzmu Format izvještaja u elektronskoj formi redove mogu proširivati po potrebi, dok se za Format izvještaja o utrošku sredstava u pisanoj formi, u slučaju potrebe, može koristiti dodatni list papira na kojem će se navesti naziv podatka (prva kolona) koji se dopunjava. Svaki dodatni list mora biti sa potpisom i pečatom.</w:t>
      </w:r>
    </w:p>
    <w:p>
      <w:pPr>
        <w:pStyle w:val="Normal"/>
        <w:ind w:left="-142" w:right="-286" w:firstLine="709"/>
        <w:jc w:val="both"/>
        <w:rPr>
          <w:rStyle w:val="CharacterStyle1"/>
          <w:rFonts w:ascii="Cambria" w:hAnsi="Cambria" w:cs="Arial"/>
          <w:sz w:val="20"/>
        </w:rPr>
      </w:pPr>
      <w:r>
        <w:rPr>
          <w:rFonts w:cs="Arial" w:ascii="Cambria" w:hAnsi="Cambria"/>
          <w:sz w:val="20"/>
        </w:rPr>
      </w:r>
    </w:p>
    <w:p>
      <w:pPr>
        <w:pStyle w:val="Style13"/>
        <w:ind w:right="-286" w:hanging="0"/>
        <w:jc w:val="both"/>
        <w:rPr>
          <w:rStyle w:val="CharacterStyle1"/>
          <w:rFonts w:ascii="Cambria" w:hAnsi="Cambria" w:cs="Arial"/>
          <w:i/>
          <w:i/>
          <w:sz w:val="20"/>
          <w:szCs w:val="20"/>
        </w:rPr>
      </w:pPr>
      <w:r>
        <w:rPr>
          <w:b/>
          <w:bCs/>
          <w:color w:val="000000"/>
          <w:lang w:eastAsia="en-GB"/>
        </w:rPr>
        <w:t xml:space="preserve">         </w:t>
      </w:r>
      <w:r>
        <w:rPr>
          <w:rFonts w:ascii="Cambria" w:hAnsi="Cambria"/>
          <w:b/>
          <w:bCs/>
          <w:color w:val="000000"/>
          <w:sz w:val="20"/>
          <w:lang w:eastAsia="en-GB"/>
        </w:rPr>
        <w:t>Izjava</w:t>
      </w:r>
      <w:r>
        <w:rPr>
          <w:rFonts w:ascii="Cambria" w:hAnsi="Cambria"/>
          <w:color w:val="000000"/>
          <w:sz w:val="20"/>
          <w:lang w:eastAsia="en-GB"/>
        </w:rPr>
        <w:t>: Pod punom moralnom, materijalnom i krivičnom odgovornošću izjavljujem da su gore navedeni podaci tačni i odgovori istiniti.</w:t>
      </w:r>
    </w:p>
    <w:p>
      <w:pPr>
        <w:pStyle w:val="Style13"/>
        <w:ind w:right="-286" w:hanging="0"/>
        <w:jc w:val="both"/>
        <w:rPr>
          <w:rStyle w:val="CharacterStyle1"/>
          <w:rFonts w:ascii="Cambria" w:hAnsi="Cambria" w:cs="Arial"/>
          <w:i/>
          <w:i/>
        </w:rPr>
      </w:pPr>
      <w:r>
        <w:rPr>
          <w:rFonts w:cs="Arial" w:ascii="Cambria" w:hAnsi="Cambria"/>
          <w:i/>
        </w:rPr>
      </w:r>
    </w:p>
    <w:p>
      <w:pPr>
        <w:pStyle w:val="Style13"/>
        <w:ind w:right="-286" w:hanging="0"/>
        <w:jc w:val="both"/>
        <w:rPr>
          <w:rStyle w:val="CharacterStyle1"/>
          <w:rFonts w:ascii="Cambria" w:hAnsi="Cambria" w:cs="Arial"/>
          <w:i/>
          <w:i/>
        </w:rPr>
      </w:pPr>
      <w:r>
        <w:rPr>
          <w:rFonts w:cs="Arial" w:ascii="Cambria" w:hAnsi="Cambria"/>
          <w:i/>
        </w:rPr>
      </w:r>
    </w:p>
    <w:p>
      <w:pPr>
        <w:pStyle w:val="Style13"/>
        <w:ind w:right="-286" w:hanging="0"/>
        <w:jc w:val="both"/>
        <w:rPr>
          <w:rStyle w:val="CharacterStyle1"/>
          <w:rFonts w:ascii="Cambria" w:hAnsi="Cambria" w:cs="Arial"/>
          <w:i/>
          <w:i/>
        </w:rPr>
      </w:pPr>
      <w:r>
        <w:rPr>
          <w:rFonts w:cs="Arial" w:ascii="Cambria" w:hAnsi="Cambria"/>
          <w:i/>
        </w:rPr>
      </w:r>
    </w:p>
    <w:p>
      <w:pPr>
        <w:pStyle w:val="Style13"/>
        <w:ind w:right="-286" w:hanging="0"/>
        <w:jc w:val="both"/>
        <w:rPr>
          <w:rStyle w:val="CharacterStyle1"/>
          <w:sz w:val="20"/>
          <w:szCs w:val="20"/>
        </w:rPr>
      </w:pPr>
      <w:r>
        <w:rPr>
          <w:sz w:val="20"/>
          <w:szCs w:val="20"/>
        </w:rPr>
      </w:r>
    </w:p>
    <w:p>
      <w:pPr>
        <w:pStyle w:val="Style13"/>
        <w:ind w:right="-286" w:hanging="0"/>
        <w:jc w:val="both"/>
        <w:rPr>
          <w:rFonts w:ascii="Cambria" w:hAnsi="Cambria" w:cs="Arial"/>
          <w:b/>
          <w:b/>
          <w:bCs/>
          <w:iCs/>
          <w:sz w:val="20"/>
        </w:rPr>
      </w:pPr>
      <w:r>
        <w:rPr>
          <w:rStyle w:val="CharacterStyle1"/>
          <w:rFonts w:cs="Arial" w:ascii="Cambria" w:hAnsi="Cambria"/>
          <w:b/>
          <w:bCs/>
          <w:iCs/>
          <w:sz w:val="20"/>
          <w:szCs w:val="20"/>
        </w:rPr>
        <w:t>Mjesto i datum                                                                M.P.                                                            Podnositelj izvještaja</w:t>
      </w:r>
    </w:p>
    <w:p>
      <w:pPr>
        <w:pStyle w:val="Style13"/>
        <w:ind w:right="-286" w:hanging="0"/>
        <w:jc w:val="both"/>
        <w:rPr>
          <w:rStyle w:val="CharacterStyle1"/>
          <w:b/>
          <w:b/>
          <w:bCs/>
          <w:iCs/>
          <w:sz w:val="22"/>
          <w:szCs w:val="22"/>
        </w:rPr>
      </w:pPr>
      <w:r>
        <w:rPr>
          <w:b/>
          <w:bCs/>
          <w:iCs/>
          <w:sz w:val="22"/>
          <w:szCs w:val="22"/>
        </w:rPr>
      </w:r>
    </w:p>
    <w:p>
      <w:pPr>
        <w:pStyle w:val="Style13"/>
        <w:ind w:right="-286" w:hanging="0"/>
        <w:jc w:val="both"/>
        <w:rPr>
          <w:rFonts w:ascii="Cambria" w:hAnsi="Cambria" w:cs="Arial"/>
          <w:i/>
          <w:i/>
        </w:rPr>
      </w:pPr>
      <w:r>
        <w:rPr>
          <w:rStyle w:val="CharacterStyle1"/>
          <w:rFonts w:cs="Arial" w:ascii="Cambria" w:hAnsi="Cambria"/>
          <w:i/>
          <w:sz w:val="20"/>
          <w:szCs w:val="20"/>
        </w:rPr>
        <w:t>______________________________                                                                                                                   __________________________</w:t>
      </w:r>
    </w:p>
    <w:p>
      <w:pPr>
        <w:pStyle w:val="Style13"/>
        <w:ind w:right="-286" w:hanging="0"/>
        <w:jc w:val="both"/>
        <w:rPr>
          <w:rStyle w:val="CharacterStyle1"/>
          <w:sz w:val="20"/>
          <w:szCs w:val="20"/>
        </w:rPr>
      </w:pPr>
      <w:r>
        <w:rPr>
          <w:sz w:val="20"/>
          <w:szCs w:val="20"/>
        </w:rPr>
      </w:r>
    </w:p>
    <w:p>
      <w:pPr>
        <w:pStyle w:val="Style13"/>
        <w:ind w:right="-286" w:hanging="0"/>
        <w:jc w:val="both"/>
        <w:rPr>
          <w:rStyle w:val="CharacterStyle1"/>
          <w:rFonts w:ascii="Cambria" w:hAnsi="Cambria" w:cs="Arial"/>
          <w:i/>
          <w:i/>
        </w:rPr>
      </w:pPr>
      <w:r>
        <w:rPr>
          <w:rFonts w:cs="Arial" w:ascii="Cambria" w:hAnsi="Cambria"/>
          <w:i/>
        </w:rPr>
      </w:r>
    </w:p>
    <w:p>
      <w:pPr>
        <w:pStyle w:val="Style13"/>
        <w:ind w:right="-286" w:hanging="0"/>
        <w:jc w:val="both"/>
        <w:rPr>
          <w:rStyle w:val="CharacterStyle1"/>
          <w:rFonts w:ascii="Cambria" w:hAnsi="Cambria" w:cs="Arial"/>
          <w:i/>
          <w:i/>
        </w:rPr>
      </w:pPr>
      <w:r>
        <w:rPr>
          <w:rFonts w:cs="Arial" w:ascii="Cambria" w:hAnsi="Cambria"/>
          <w:i/>
        </w:rPr>
      </w:r>
    </w:p>
    <w:p>
      <w:pPr>
        <w:pStyle w:val="Style13"/>
        <w:ind w:right="-286" w:hanging="0"/>
        <w:jc w:val="both"/>
        <w:rPr>
          <w:rStyle w:val="CharacterStyle1"/>
          <w:rFonts w:ascii="Cambria" w:hAnsi="Cambria" w:cs="Arial"/>
          <w:i/>
          <w:i/>
        </w:rPr>
      </w:pPr>
      <w:r>
        <w:rPr>
          <w:rFonts w:cs="Arial" w:ascii="Cambria" w:hAnsi="Cambria"/>
          <w:i/>
        </w:rPr>
      </w:r>
    </w:p>
    <w:p>
      <w:pPr>
        <w:pStyle w:val="Normal"/>
        <w:rPr>
          <w:rFonts w:ascii="Cambria" w:hAnsi="Cambria" w:cs="Arial"/>
          <w:sz w:val="22"/>
          <w:szCs w:val="22"/>
        </w:rPr>
      </w:pPr>
      <w:r>
        <w:rPr>
          <w:rFonts w:cs="Arial" w:ascii="Cambria" w:hAnsi="Cambria"/>
          <w:sz w:val="22"/>
          <w:szCs w:val="22"/>
        </w:rPr>
      </w:r>
    </w:p>
    <w:p>
      <w:pPr>
        <w:pStyle w:val="Normal"/>
        <w:rPr>
          <w:rFonts w:ascii="Cambria" w:hAnsi="Cambria" w:cs="Arial"/>
          <w:sz w:val="22"/>
          <w:szCs w:val="22"/>
        </w:rPr>
      </w:pPr>
      <w:r>
        <w:rPr>
          <w:rFonts w:cs="Arial" w:ascii="Cambria" w:hAnsi="Cambria"/>
          <w:sz w:val="22"/>
          <w:szCs w:val="22"/>
        </w:rPr>
      </w:r>
    </w:p>
    <w:p>
      <w:pPr>
        <w:pStyle w:val="Normal"/>
        <w:rPr>
          <w:rFonts w:ascii="Cambria" w:hAnsi="Cambria" w:cs="Arial"/>
          <w:sz w:val="22"/>
          <w:szCs w:val="22"/>
        </w:rPr>
      </w:pPr>
      <w:r>
        <w:rPr>
          <w:rFonts w:cs="Arial" w:ascii="Cambria" w:hAnsi="Cambria"/>
          <w:sz w:val="22"/>
          <w:szCs w:val="22"/>
        </w:rPr>
      </w:r>
    </w:p>
    <w:p>
      <w:pPr>
        <w:pStyle w:val="Normal"/>
        <w:rPr/>
      </w:pPr>
      <w:r>
        <w:rPr/>
      </w:r>
    </w:p>
    <w:sectPr>
      <w:headerReference w:type="default" r:id="rId2"/>
      <w:footerReference w:type="default" r:id="rId3"/>
      <w:type w:val="nextPage"/>
      <w:pgSz w:w="11906" w:h="16838"/>
      <w:pgMar w:left="1418" w:right="1418" w:header="709" w:top="844"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Arial Narrow">
    <w:charset w:val="ee"/>
    <w:family w:val="roman"/>
    <w:pitch w:val="variable"/>
  </w:font>
  <w:font w:name="Tahoma">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right="-58" w:hanging="0"/>
      <w:rPr>
        <w:sz w:val="18"/>
        <w:szCs w:val="18"/>
      </w:rPr>
    </w:pPr>
    <w:r>
      <w:rPr>
        <w:sz w:val="18"/>
        <w:szCs w:val="18"/>
      </w:rPr>
    </w:r>
  </w:p>
  <w:p>
    <w:pPr>
      <w:pStyle w:val="Footer"/>
      <w:rPr>
        <w:sz w:val="18"/>
        <w:szCs w:val="18"/>
      </w:rPr>
    </w:pPr>
    <w:r>
      <w:rPr>
        <w:sz w:val="18"/>
        <w:szCs w:val="18"/>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Fonts w:ascii="Cambria" w:hAnsi="Cambria"/>
        <w:sz w:val="14"/>
        <w:szCs w:val="14"/>
      </w:rPr>
      <w:t>Obrazac-”Izvještaj o implementaciji odobrenih sredstava”</w:t>
    </w:r>
  </w:p>
  <w:p>
    <w:pPr>
      <w:pStyle w:val="Header"/>
      <w:rPr>
        <w:b/>
        <w:b/>
      </w:rPr>
    </w:pPr>
    <w:r>
      <w:rPr>
        <w:b/>
      </w:rPr>
    </w:r>
  </w:p>
</w:hdr>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BA" w:eastAsia="hr-BA"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val="hr-HR" w:eastAsia="hr-HR" w:bidi="ar-SA"/>
    </w:rPr>
  </w:style>
  <w:style w:type="paragraph" w:styleId="Heading3">
    <w:name w:val="Heading 3"/>
    <w:basedOn w:val="Normal"/>
    <w:next w:val="Normal"/>
    <w:uiPriority w:val="9"/>
    <w:semiHidden/>
    <w:unhideWhenUsed/>
    <w:qFormat/>
    <w:pPr>
      <w:keepNext w:val="true"/>
      <w:keepLines/>
      <w:spacing w:before="400" w:after="240"/>
      <w:ind w:left="567" w:hanging="0"/>
      <w:jc w:val="center"/>
      <w:outlineLvl w:val="2"/>
    </w:pPr>
    <w:rPr>
      <w:b/>
      <w:bCs/>
      <w:smallCaps/>
      <w:sz w:val="28"/>
      <w:szCs w:val="28"/>
      <w:lang w:val="en-GB"/>
    </w:rPr>
  </w:style>
  <w:style w:type="character" w:styleId="DefaultParagraphFont" w:default="1">
    <w:name w:val="Default Paragraph Font"/>
    <w:uiPriority w:val="1"/>
    <w:semiHidden/>
    <w:unhideWhenUsed/>
    <w:qFormat/>
    <w:rPr/>
  </w:style>
  <w:style w:type="character" w:styleId="CharacterStyle1" w:customStyle="1">
    <w:name w:val="Character Style 1"/>
    <w:qFormat/>
    <w:rPr>
      <w:sz w:val="16"/>
      <w:szCs w:val="16"/>
    </w:rPr>
  </w:style>
  <w:style w:type="character" w:styleId="Hyperlink1" w:customStyle="1">
    <w:name w:val="Hyperlink1"/>
    <w:qFormat/>
    <w:rPr>
      <w:color w:val="0000FF"/>
      <w:u w:val="single"/>
    </w:rPr>
  </w:style>
  <w:style w:type="character" w:styleId="Annotationreference">
    <w:name w:val="annotation reference"/>
    <w:qFormat/>
    <w:rPr>
      <w:sz w:val="16"/>
      <w:szCs w:val="16"/>
    </w:rPr>
  </w:style>
  <w:style w:type="character" w:styleId="Hps" w:customStyle="1">
    <w:name w:val="hps"/>
    <w:basedOn w:val="DefaultParagraphFont"/>
    <w:qFormat/>
    <w:rPr/>
  </w:style>
  <w:style w:type="character" w:styleId="Appleconvertedspace" w:customStyle="1">
    <w:name w:val="apple-converted-space"/>
    <w:basedOn w:val="DefaultParagraphFont"/>
    <w:qFormat/>
    <w:rPr/>
  </w:style>
  <w:style w:type="character" w:styleId="Style1Char" w:customStyle="1">
    <w:name w:val="Style 1 Char"/>
    <w:qFormat/>
    <w:rPr>
      <w:lang w:val="hr-HR" w:eastAsia="hr-HR" w:bidi="ar-SA"/>
    </w:rPr>
  </w:style>
  <w:style w:type="character" w:styleId="FollowedHyperlink">
    <w:name w:val="FollowedHyperlink"/>
    <w:qFormat/>
    <w:rPr>
      <w:color w:val="800080"/>
      <w:u w:val="single"/>
    </w:rPr>
  </w:style>
  <w:style w:type="character" w:styleId="Heading3Char" w:customStyle="1">
    <w:name w:val="Heading 3 Char"/>
    <w:qFormat/>
    <w:rPr>
      <w:rFonts w:cs="Arial"/>
      <w:b/>
      <w:bCs/>
      <w:smallCaps/>
      <w:sz w:val="28"/>
      <w:szCs w:val="28"/>
      <w:lang w:val="en-GB"/>
    </w:rPr>
  </w:style>
  <w:style w:type="character" w:styleId="HeaderChar" w:customStyle="1">
    <w:name w:val="Header Char"/>
    <w:qFormat/>
    <w:rPr>
      <w:sz w:val="24"/>
      <w:szCs w:val="24"/>
      <w:lang w:val="hr-HR" w:eastAsia="hr-HR"/>
    </w:rPr>
  </w:style>
  <w:style w:type="character" w:styleId="FooterChar" w:customStyle="1">
    <w:name w:val="Footer Char"/>
    <w:qFormat/>
    <w:rPr>
      <w:sz w:val="24"/>
      <w:szCs w:val="24"/>
      <w:lang w:val="hr-HR" w:eastAsia="hr-HR"/>
    </w:rPr>
  </w:style>
  <w:style w:type="character" w:styleId="Strong">
    <w:name w:val="Strong"/>
    <w:basedOn w:val="DefaultParagraphFont"/>
    <w:qFormat/>
    <w:rPr>
      <w:b/>
      <w:bCs/>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Style13" w:customStyle="1">
    <w:name w:val="Style 1"/>
    <w:qFormat/>
    <w:pPr>
      <w:widowControl w:val="false"/>
      <w:bidi w:val="0"/>
      <w:jc w:val="left"/>
    </w:pPr>
    <w:rPr>
      <w:rFonts w:ascii="Times New Roman" w:hAnsi="Times New Roman" w:eastAsia="Times New Roman" w:cs="Times New Roman"/>
      <w:color w:val="auto"/>
      <w:kern w:val="0"/>
      <w:sz w:val="24"/>
      <w:szCs w:val="20"/>
      <w:lang w:val="hr-HR" w:eastAsia="hr-HR" w:bidi="ar-SA"/>
    </w:rPr>
  </w:style>
  <w:style w:type="paragraph" w:styleId="Style21" w:customStyle="1">
    <w:name w:val="Style 2"/>
    <w:qFormat/>
    <w:pPr>
      <w:widowControl w:val="false"/>
      <w:bidi w:val="0"/>
      <w:ind w:left="1440" w:hanging="0"/>
      <w:jc w:val="left"/>
    </w:pPr>
    <w:rPr>
      <w:rFonts w:ascii="Times New Roman" w:hAnsi="Times New Roman" w:eastAsia="Times New Roman" w:cs="Times New Roman"/>
      <w:color w:val="auto"/>
      <w:kern w:val="0"/>
      <w:sz w:val="16"/>
      <w:szCs w:val="16"/>
      <w:lang w:val="hr-HR" w:eastAsia="hr-HR" w:bidi="ar-SA"/>
    </w:rPr>
  </w:style>
  <w:style w:type="paragraph" w:styleId="Style31" w:customStyle="1">
    <w:name w:val="Style 3"/>
    <w:qFormat/>
    <w:pPr>
      <w:widowControl w:val="false"/>
      <w:bidi w:val="0"/>
      <w:spacing w:before="828" w:after="2412"/>
      <w:ind w:left="144" w:hanging="0"/>
      <w:jc w:val="both"/>
    </w:pPr>
    <w:rPr>
      <w:rFonts w:ascii="Times New Roman" w:hAnsi="Times New Roman" w:eastAsia="Times New Roman" w:cs="Times New Roman"/>
      <w:color w:val="auto"/>
      <w:kern w:val="0"/>
      <w:sz w:val="16"/>
      <w:szCs w:val="16"/>
      <w:lang w:val="hr-HR" w:eastAsia="hr-HR" w:bidi="ar-SA"/>
    </w:rPr>
  </w:style>
  <w:style w:type="paragraph" w:styleId="HeaderandFooter" w:customStyle="1">
    <w:name w:val="Header and Footer"/>
    <w:basedOn w:val="Normal"/>
    <w:qFormat/>
    <w:pPr/>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BodyTextIndent3">
    <w:name w:val="Body Text Indent 3"/>
    <w:basedOn w:val="Normal"/>
    <w:qFormat/>
    <w:pPr>
      <w:ind w:firstLine="360"/>
      <w:jc w:val="both"/>
    </w:pPr>
    <w:rPr>
      <w:rFonts w:ascii="Arial Narrow" w:hAnsi="Arial Narrow"/>
    </w:rPr>
  </w:style>
  <w:style w:type="paragraph" w:styleId="BalloonText">
    <w:name w:val="Balloon Text"/>
    <w:basedOn w:val="Normal"/>
    <w:qFormat/>
    <w:pPr/>
    <w:rPr>
      <w:rFonts w:ascii="Tahoma" w:hAnsi="Tahoma" w:cs="Tahoma"/>
      <w:sz w:val="16"/>
      <w:szCs w:val="16"/>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NoSpacing">
    <w:name w:val="No Spacing"/>
    <w:qFormat/>
    <w:pPr>
      <w:widowControl/>
      <w:bidi w:val="0"/>
      <w:jc w:val="left"/>
    </w:pPr>
    <w:rPr>
      <w:rFonts w:ascii="Calibri" w:hAnsi="Calibri" w:eastAsia="Times New Roman" w:cs="Times New Roman"/>
      <w:color w:val="auto"/>
      <w:kern w:val="0"/>
      <w:sz w:val="22"/>
      <w:szCs w:val="22"/>
      <w:lang w:val="hr-BA" w:eastAsia="hr-BA" w:bidi="ar-SA"/>
    </w:rPr>
  </w:style>
  <w:style w:type="paragraph" w:styleId="ListParagraph">
    <w:name w:val="List Paragraph"/>
    <w:basedOn w:val="Normal"/>
    <w:qFormat/>
    <w:pPr>
      <w:spacing w:before="0" w:after="0"/>
      <w:ind w:left="720" w:hanging="0"/>
      <w:contextualSpacing/>
    </w:pPr>
    <w:rPr>
      <w:szCs w:val="20"/>
      <w:lang w:val="en-GB" w:eastAsia="en-US"/>
    </w:rPr>
  </w:style>
  <w:style w:type="paragraph" w:styleId="Default" w:customStyle="1">
    <w:name w:val="Default"/>
    <w:qFormat/>
    <w:pPr>
      <w:widowControl/>
      <w:bidi w:val="0"/>
      <w:jc w:val="left"/>
    </w:pPr>
    <w:rPr>
      <w:rFonts w:ascii="Times New Roman" w:hAnsi="Times New Roman" w:eastAsia="Times New Roman" w:cs="Times New Roman"/>
      <w:color w:val="000000"/>
      <w:kern w:val="0"/>
      <w:sz w:val="24"/>
      <w:szCs w:val="24"/>
      <w:lang w:val="hr-BA" w:eastAsia="hr-BA" w:bidi="ar-SA"/>
    </w:rPr>
  </w:style>
  <w:style w:type="paragraph" w:styleId="NormalWeb">
    <w:name w:val="Normal (Web)"/>
    <w:basedOn w:val="Normal"/>
    <w:uiPriority w:val="99"/>
    <w:qFormat/>
    <w:pPr>
      <w:spacing w:lineRule="auto" w:line="288" w:before="280" w:after="142"/>
    </w:pPr>
    <w:rPr>
      <w:lang w:val="en-GB" w:eastAsia="en-GB"/>
    </w:rPr>
  </w:style>
  <w:style w:type="paragraph" w:styleId="Western" w:customStyle="1">
    <w:name w:val="western"/>
    <w:basedOn w:val="Normal"/>
    <w:qFormat/>
    <w:pPr>
      <w:spacing w:lineRule="auto" w:line="288" w:before="280" w:after="142"/>
    </w:pPr>
    <w:rPr>
      <w:lang w:val="en-GB" w:eastAsia="en-GB"/>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LibreOffice/5.4.7.2$Windows_X86_64 LibreOffice_project/c838ef25c16710f8838b1faec480ebba495259d0</Application>
  <Pages>6</Pages>
  <Words>678</Words>
  <Characters>4319</Characters>
  <CharactersWithSpaces>5244</CharactersWithSpaces>
  <Paragraphs>65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2025-01-14T14:29:00Z</dcterms:created>
  <dc:creator>MPKS</dc:creator>
  <dc:description/>
  <dc:language>en-GB</dc:language>
  <cp:lastModifiedBy>Senada Šeta</cp:lastModifiedBy>
  <cp:lastPrinted>2023-01-18T09:58:00Z</cp:lastPrinted>
  <dcterms:modified xsi:type="dcterms:W3CDTF">2025-01-24T13:57:00Z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